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CDAAB">
      <w:pPr>
        <w:spacing w:line="600" w:lineRule="exact"/>
        <w:outlineLvl w:val="0"/>
        <w:rPr>
          <w:del w:id="0" w:author="刘妞妞" w:date="2025-11-07T14:41:26Z"/>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del w:id="1" w:author="刘妞妞" w:date="2025-11-07T14:41:26Z">
        <w:r>
          <w:rPr>
            <w:rFonts w:hint="default" w:ascii="Times New Roman" w:hAnsi="Times New Roman" w:eastAsia="黑体" w:cs="Times New Roman"/>
            <w:sz w:val="32"/>
            <w:szCs w:val="32"/>
            <w:lang w:val="en-US" w:eastAsia="zh-CN"/>
          </w:rPr>
          <w:delText>2</w:delText>
        </w:r>
      </w:del>
    </w:p>
    <w:p w14:paraId="47750CA5">
      <w:pPr>
        <w:spacing w:line="600" w:lineRule="exact"/>
        <w:outlineLvl w:val="0"/>
        <w:rPr>
          <w:rFonts w:hint="default" w:ascii="Times New Roman" w:hAnsi="Times New Roman" w:eastAsia="黑体" w:cs="Times New Roman"/>
          <w:sz w:val="32"/>
          <w:szCs w:val="32"/>
          <w:lang w:val="en-US" w:eastAsia="zh-CN"/>
        </w:rPr>
      </w:pPr>
      <w:ins w:id="2" w:author="刘妞妞" w:date="2025-11-07T14:41:26Z">
        <w:r>
          <w:rPr>
            <w:rFonts w:hint="eastAsia" w:eastAsia="黑体" w:cs="Times New Roman"/>
            <w:sz w:val="32"/>
            <w:szCs w:val="32"/>
            <w:lang w:val="en-US" w:eastAsia="zh-CN"/>
          </w:rPr>
          <w:t>3</w:t>
        </w:r>
      </w:ins>
    </w:p>
    <w:p w14:paraId="266E7EF9">
      <w:pPr>
        <w:spacing w:line="600" w:lineRule="exact"/>
        <w:jc w:val="center"/>
        <w:rPr>
          <w:rFonts w:hint="default" w:ascii="Times New Roman" w:hAnsi="Times New Roman" w:eastAsia="方正小标宋简体" w:cs="Times New Roman"/>
          <w:sz w:val="44"/>
          <w:szCs w:val="44"/>
        </w:rPr>
      </w:pPr>
      <w:bookmarkStart w:id="3" w:name="_GoBack"/>
      <w:r>
        <w:rPr>
          <w:rFonts w:hint="default" w:ascii="Times New Roman" w:hAnsi="Times New Roman" w:eastAsia="方正小标宋简体" w:cs="Times New Roman"/>
          <w:sz w:val="44"/>
          <w:szCs w:val="44"/>
        </w:rPr>
        <w:t>2025年人工智能产业及赋能新型工业化创新任务揭榜单位推荐表</w:t>
      </w:r>
    </w:p>
    <w:bookmarkEnd w:id="3"/>
    <w:p w14:paraId="5A1101E9">
      <w:pPr>
        <w:spacing w:line="600" w:lineRule="exact"/>
        <w:jc w:val="left"/>
        <w:rPr>
          <w:rFonts w:hint="default" w:ascii="Times New Roman" w:hAnsi="Times New Roman" w:cs="Times New Roman"/>
          <w:b/>
          <w:sz w:val="24"/>
          <w:szCs w:val="24"/>
        </w:rPr>
      </w:pPr>
      <w:r>
        <w:rPr>
          <w:rFonts w:hint="default" w:ascii="Times New Roman" w:hAnsi="Times New Roman" w:cs="Times New Roman"/>
          <w:b/>
          <w:sz w:val="24"/>
          <w:szCs w:val="24"/>
        </w:rPr>
        <w:t>推荐单位（盖章）：</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14:paraId="13BF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14:paraId="277B135F">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5044530C">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14:paraId="17B60CFB">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14:paraId="28C1AD05">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14:paraId="13B20E5E">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14:paraId="23D76138">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14:paraId="673F2874">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手机</w:t>
            </w:r>
          </w:p>
        </w:tc>
      </w:tr>
      <w:tr w14:paraId="49F0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14:paraId="3C5EF6FA">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14:paraId="15E72C89">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4ECF9F69">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E7F2FC2">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7CC2CDD5">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38653053">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41AD63C6">
            <w:pPr>
              <w:spacing w:line="600" w:lineRule="exact"/>
              <w:jc w:val="center"/>
              <w:rPr>
                <w:rFonts w:hint="default" w:ascii="Times New Roman" w:hAnsi="Times New Roman" w:cs="Times New Roman"/>
                <w:sz w:val="24"/>
                <w:szCs w:val="24"/>
              </w:rPr>
            </w:pPr>
          </w:p>
        </w:tc>
      </w:tr>
      <w:tr w14:paraId="536D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351FE0AF">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14:paraId="20BC1EC2">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3D0E501">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E355EB4">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29C83E95">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08CEDB3A">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039A1A77">
            <w:pPr>
              <w:spacing w:line="600" w:lineRule="exact"/>
              <w:jc w:val="center"/>
              <w:rPr>
                <w:rFonts w:hint="default" w:ascii="Times New Roman" w:hAnsi="Times New Roman" w:cs="Times New Roman"/>
                <w:sz w:val="24"/>
                <w:szCs w:val="24"/>
              </w:rPr>
            </w:pPr>
          </w:p>
        </w:tc>
      </w:tr>
      <w:tr w14:paraId="69D3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7D9C712C">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14:paraId="29E830E2">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18C5F45">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5BCB8F2">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67318C1B">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20861237">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6F19EA4E">
            <w:pPr>
              <w:spacing w:line="600" w:lineRule="exact"/>
              <w:jc w:val="center"/>
              <w:rPr>
                <w:rFonts w:hint="default" w:ascii="Times New Roman" w:hAnsi="Times New Roman" w:cs="Times New Roman"/>
                <w:sz w:val="24"/>
                <w:szCs w:val="24"/>
              </w:rPr>
            </w:pPr>
          </w:p>
        </w:tc>
      </w:tr>
      <w:tr w14:paraId="1E6E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3507FE32">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3C2E318E">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3A47655">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52625B4">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6151705A">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2BF895B9">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2C1549FE">
            <w:pPr>
              <w:spacing w:line="600" w:lineRule="exact"/>
              <w:jc w:val="center"/>
              <w:rPr>
                <w:rFonts w:hint="default" w:ascii="Times New Roman" w:hAnsi="Times New Roman" w:cs="Times New Roman"/>
                <w:sz w:val="24"/>
                <w:szCs w:val="24"/>
              </w:rPr>
            </w:pPr>
          </w:p>
        </w:tc>
      </w:tr>
      <w:tr w14:paraId="2938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6186D6D3">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530AF8CF">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6F684A0">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FF6629F">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78417DCD">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255B0774">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74527B1D">
            <w:pPr>
              <w:spacing w:line="600" w:lineRule="exact"/>
              <w:jc w:val="center"/>
              <w:rPr>
                <w:rFonts w:hint="default" w:ascii="Times New Roman" w:hAnsi="Times New Roman" w:cs="Times New Roman"/>
                <w:sz w:val="24"/>
                <w:szCs w:val="24"/>
              </w:rPr>
            </w:pPr>
          </w:p>
        </w:tc>
      </w:tr>
      <w:tr w14:paraId="7930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07623E58">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5F3D6D5C">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4283319">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308794C">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7BFE2E56">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62CF8EA">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1AF43B33">
            <w:pPr>
              <w:spacing w:line="600" w:lineRule="exact"/>
              <w:jc w:val="center"/>
              <w:rPr>
                <w:rFonts w:hint="default" w:ascii="Times New Roman" w:hAnsi="Times New Roman" w:cs="Times New Roman"/>
                <w:sz w:val="24"/>
                <w:szCs w:val="24"/>
              </w:rPr>
            </w:pPr>
          </w:p>
        </w:tc>
      </w:tr>
    </w:tbl>
    <w:p w14:paraId="1E9A0F66">
      <w:pPr>
        <w:spacing w:line="40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注：1、本表由地方工业和信息化主管部门、中央企业集团等推荐单位填报</w:t>
      </w:r>
    </w:p>
    <w:p w14:paraId="577C4A53">
      <w:pPr>
        <w:spacing w:line="400" w:lineRule="exact"/>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2、推荐单位按优先次序排名</w:t>
      </w:r>
    </w:p>
    <w:p w14:paraId="72386AF0">
      <w:pPr>
        <w:spacing w:line="400" w:lineRule="exact"/>
        <w:ind w:firstLine="960" w:firstLineChars="400"/>
        <w:rPr>
          <w:rFonts w:hint="default" w:ascii="Times New Roman" w:hAnsi="Times New Roman" w:cs="Times New Roman"/>
        </w:rPr>
      </w:pPr>
      <w:r>
        <w:rPr>
          <w:rFonts w:hint="default" w:ascii="Times New Roman" w:hAnsi="Times New Roman" w:cs="Times New Roman"/>
          <w:sz w:val="24"/>
          <w:szCs w:val="24"/>
        </w:rPr>
        <w:t>3、所属方向是指人工智能产业及赋能新型工业化创新任务揭榜挂帅中布局的相关方向。</w:t>
      </w:r>
    </w:p>
    <w:p w14:paraId="5510141D">
      <w:pPr>
        <w:widowControl/>
        <w:jc w:val="left"/>
        <w:rPr>
          <w:ins w:id="3" w:author="刘妞妞" w:date="2025-11-07T14:41:50Z"/>
          <w:rFonts w:hint="default" w:ascii="Times New Roman" w:hAnsi="Times New Roman" w:cs="Times New Roman"/>
        </w:rPr>
      </w:pPr>
    </w:p>
    <w:p w14:paraId="3D5C4239">
      <w:pPr>
        <w:widowControl/>
        <w:tabs>
          <w:tab w:val="left" w:pos="509"/>
        </w:tabs>
        <w:jc w:val="left"/>
        <w:rPr>
          <w:del w:id="5" w:author="刘妞妞" w:date="2025-11-07T14:41:56Z"/>
          <w:rFonts w:hint="default"/>
          <w:lang w:val="en-US" w:eastAsia="zh-CN"/>
        </w:rPr>
        <w:sectPr>
          <w:pgSz w:w="16838" w:h="11906" w:orient="landscape"/>
          <w:pgMar w:top="1800" w:right="1440" w:bottom="1800" w:left="1440" w:header="851" w:footer="992" w:gutter="0"/>
          <w:cols w:space="720" w:num="1"/>
          <w:docGrid w:type="lines" w:linePitch="312" w:charSpace="0"/>
        </w:sectPr>
        <w:pPrChange w:id="4" w:author="刘妞妞" w:date="2025-11-07T14:41:50Z">
          <w:pPr>
            <w:widowControl/>
            <w:jc w:val="left"/>
          </w:pPr>
        </w:pPrChange>
      </w:pPr>
    </w:p>
    <w:p w14:paraId="3D5C4239">
      <w:pPr>
        <w:widowControl/>
        <w:tabs>
          <w:tab w:val="left" w:pos="509"/>
        </w:tabs>
        <w:jc w:val="left"/>
        <w:outlineLvl w:val="9"/>
        <w:rPr>
          <w:del w:id="7" w:author="刘妞妞" w:date="2025-11-07T14:41:56Z"/>
          <w:rFonts w:hint="default" w:ascii="Times New Roman" w:hAnsi="Times New Roman" w:eastAsia="黑体" w:cs="Times New Roman"/>
          <w:sz w:val="32"/>
          <w:szCs w:val="32"/>
        </w:rPr>
        <w:pPrChange w:id="6" w:author="刘妞妞" w:date="2025-11-07T14:41:52Z">
          <w:pPr>
            <w:outlineLvl w:val="0"/>
          </w:pPr>
        </w:pPrChange>
      </w:pPr>
    </w:p>
    <w:p w14:paraId="3D5C4239">
      <w:pPr>
        <w:widowControl/>
        <w:tabs>
          <w:tab w:val="left" w:pos="509"/>
        </w:tabs>
        <w:ind w:firstLine="0"/>
        <w:jc w:val="left"/>
        <w:rPr>
          <w:del w:id="9" w:author="刘妞妞" w:date="2025-11-07T14:41:56Z"/>
          <w:rFonts w:hint="default" w:ascii="Times New Roman" w:hAnsi="Times New Roman" w:eastAsia="黑体" w:cs="Times New Roman"/>
          <w:b/>
          <w:sz w:val="44"/>
          <w:szCs w:val="44"/>
        </w:rPr>
        <w:pPrChange w:id="8" w:author="刘妞妞" w:date="2025-11-07T14:41:52Z">
          <w:pPr>
            <w:ind w:firstLine="883"/>
          </w:pPr>
        </w:pPrChange>
      </w:pPr>
      <w:del w:id="10" w:author="刘妞妞" w:date="2025-11-07T14:41:56Z">
        <w:r>
          <w:rPr>
            <w:rFonts w:hint="default" w:ascii="Times New Roman" w:hAnsi="Times New Roman" w:eastAsia="黑体" w:cs="Times New Roman"/>
            <w:b/>
            <w:sz w:val="44"/>
            <w:szCs w:val="44"/>
          </w:rPr>
          <w:delText xml:space="preserve"> </w:delText>
        </w:r>
      </w:del>
    </w:p>
    <w:p w14:paraId="3D5C4239">
      <w:pPr>
        <w:widowControl/>
        <w:tabs>
          <w:tab w:val="left" w:pos="509"/>
        </w:tabs>
        <w:ind w:firstLine="0"/>
        <w:jc w:val="left"/>
        <w:rPr>
          <w:del w:id="12" w:author="刘妞妞" w:date="2025-11-07T14:41:56Z"/>
          <w:rFonts w:hint="default" w:ascii="Times New Roman" w:hAnsi="Times New Roman" w:eastAsia="黑体" w:cs="Times New Roman"/>
          <w:b/>
          <w:sz w:val="44"/>
          <w:szCs w:val="44"/>
        </w:rPr>
        <w:pPrChange w:id="11" w:author="刘妞妞" w:date="2025-11-07T14:41:52Z">
          <w:pPr>
            <w:ind w:firstLine="883"/>
          </w:pPr>
        </w:pPrChange>
      </w:pPr>
      <w:del w:id="13" w:author="刘妞妞" w:date="2025-11-07T14:41:56Z">
        <w:r>
          <w:rPr>
            <w:rFonts w:hint="default" w:ascii="Times New Roman" w:hAnsi="Times New Roman" w:eastAsia="黑体" w:cs="Times New Roman"/>
            <w:b/>
            <w:sz w:val="44"/>
            <w:szCs w:val="44"/>
          </w:rPr>
          <w:delText xml:space="preserve"> </w:delText>
        </w:r>
      </w:del>
    </w:p>
    <w:p w14:paraId="3D5C4239">
      <w:pPr>
        <w:widowControl/>
        <w:tabs>
          <w:tab w:val="left" w:pos="509"/>
        </w:tabs>
        <w:jc w:val="left"/>
        <w:rPr>
          <w:del w:id="15" w:author="刘妞妞" w:date="2025-11-07T14:41:56Z"/>
          <w:rFonts w:hint="default" w:ascii="Times New Roman" w:hAnsi="Times New Roman" w:eastAsia="黑体" w:cs="Times New Roman"/>
          <w:b/>
          <w:sz w:val="40"/>
          <w:szCs w:val="40"/>
        </w:rPr>
        <w:pPrChange w:id="14" w:author="刘妞妞" w:date="2025-11-07T14:41:52Z">
          <w:pPr>
            <w:jc w:val="center"/>
          </w:pPr>
        </w:pPrChange>
      </w:pPr>
      <w:del w:id="16" w:author="刘妞妞" w:date="2025-11-07T14:41:56Z">
        <w:r>
          <w:rPr>
            <w:rFonts w:hint="default" w:ascii="Times New Roman" w:hAnsi="Times New Roman" w:eastAsia="黑体" w:cs="Times New Roman"/>
            <w:b/>
            <w:sz w:val="40"/>
            <w:szCs w:val="40"/>
          </w:rPr>
          <w:delText>2025年人工智能产业及赋能新型工业化</w:delText>
        </w:r>
      </w:del>
    </w:p>
    <w:p w14:paraId="3D5C4239">
      <w:pPr>
        <w:widowControl/>
        <w:tabs>
          <w:tab w:val="left" w:pos="509"/>
        </w:tabs>
        <w:jc w:val="left"/>
        <w:rPr>
          <w:del w:id="18" w:author="刘妞妞" w:date="2025-11-07T14:41:56Z"/>
          <w:rFonts w:hint="default" w:ascii="Times New Roman" w:hAnsi="Times New Roman" w:eastAsia="黑体" w:cs="Times New Roman"/>
          <w:b/>
          <w:sz w:val="40"/>
          <w:szCs w:val="40"/>
        </w:rPr>
        <w:pPrChange w:id="17" w:author="刘妞妞" w:date="2025-11-07T14:41:52Z">
          <w:pPr>
            <w:jc w:val="center"/>
          </w:pPr>
        </w:pPrChange>
      </w:pPr>
      <w:del w:id="19" w:author="刘妞妞" w:date="2025-11-07T14:41:56Z">
        <w:r>
          <w:rPr>
            <w:rFonts w:hint="default" w:ascii="Times New Roman" w:hAnsi="Times New Roman" w:eastAsia="黑体" w:cs="Times New Roman"/>
            <w:b/>
            <w:sz w:val="40"/>
            <w:szCs w:val="40"/>
          </w:rPr>
          <w:delText>创新任务揭榜挂帅申报材料</w:delText>
        </w:r>
      </w:del>
    </w:p>
    <w:p w14:paraId="3D5C4239">
      <w:pPr>
        <w:widowControl/>
        <w:tabs>
          <w:tab w:val="left" w:pos="509"/>
        </w:tabs>
        <w:jc w:val="left"/>
        <w:rPr>
          <w:del w:id="21" w:author="刘妞妞" w:date="2025-11-07T14:41:56Z"/>
          <w:rFonts w:hint="default" w:ascii="Times New Roman" w:hAnsi="Times New Roman" w:cs="Times New Roman"/>
        </w:rPr>
        <w:pPrChange w:id="20" w:author="刘妞妞" w:date="2025-11-07T14:41:52Z">
          <w:pPr/>
        </w:pPrChange>
      </w:pPr>
      <w:del w:id="22" w:author="刘妞妞" w:date="2025-11-07T14:41:56Z">
        <w:r>
          <w:rPr>
            <w:rFonts w:hint="default" w:ascii="Times New Roman" w:hAnsi="Times New Roman" w:cs="Times New Roman"/>
          </w:rPr>
          <w:delText xml:space="preserve"> </w:delText>
        </w:r>
      </w:del>
    </w:p>
    <w:p w14:paraId="3D5C4239">
      <w:pPr>
        <w:widowControl/>
        <w:tabs>
          <w:tab w:val="left" w:pos="509"/>
        </w:tabs>
        <w:jc w:val="left"/>
        <w:rPr>
          <w:del w:id="24" w:author="刘妞妞" w:date="2025-11-07T14:41:56Z"/>
          <w:rFonts w:hint="default" w:ascii="Times New Roman" w:hAnsi="Times New Roman" w:cs="Times New Roman"/>
        </w:rPr>
        <w:pPrChange w:id="23" w:author="刘妞妞" w:date="2025-11-07T14:41:52Z">
          <w:pPr/>
        </w:pPrChange>
      </w:pPr>
      <w:del w:id="25" w:author="刘妞妞" w:date="2025-11-07T14:41:56Z">
        <w:r>
          <w:rPr>
            <w:rFonts w:hint="default" w:ascii="Times New Roman" w:hAnsi="Times New Roman" w:cs="Times New Roman"/>
          </w:rPr>
          <w:delText xml:space="preserve"> </w:delText>
        </w:r>
      </w:del>
    </w:p>
    <w:p w14:paraId="3D5C4239">
      <w:pPr>
        <w:widowControl/>
        <w:tabs>
          <w:tab w:val="left" w:pos="509"/>
        </w:tabs>
        <w:jc w:val="left"/>
        <w:rPr>
          <w:del w:id="27" w:author="刘妞妞" w:date="2025-11-07T14:41:56Z"/>
          <w:rFonts w:hint="default" w:ascii="Times New Roman" w:hAnsi="Times New Roman" w:cs="Times New Roman"/>
        </w:rPr>
        <w:pPrChange w:id="26" w:author="刘妞妞" w:date="2025-11-07T14:41:52Z">
          <w:pPr/>
        </w:pPrChange>
      </w:pPr>
      <w:del w:id="28" w:author="刘妞妞" w:date="2025-11-07T14:41:56Z">
        <w:r>
          <w:rPr>
            <w:rFonts w:hint="default" w:ascii="Times New Roman" w:hAnsi="Times New Roman" w:cs="Times New Roman"/>
          </w:rPr>
          <w:delText xml:space="preserve"> </w:delText>
        </w:r>
      </w:del>
    </w:p>
    <w:p w14:paraId="3D5C4239">
      <w:pPr>
        <w:widowControl/>
        <w:tabs>
          <w:tab w:val="left" w:pos="509"/>
        </w:tabs>
        <w:jc w:val="left"/>
        <w:rPr>
          <w:del w:id="30" w:author="刘妞妞" w:date="2025-11-07T14:41:56Z"/>
          <w:rFonts w:hint="default" w:ascii="Times New Roman" w:hAnsi="Times New Roman" w:cs="Times New Roman"/>
        </w:rPr>
        <w:pPrChange w:id="29" w:author="刘妞妞" w:date="2025-11-07T14:41:52Z">
          <w:pPr/>
        </w:pPrChange>
      </w:pPr>
      <w:del w:id="31" w:author="刘妞妞" w:date="2025-11-07T14:41:56Z">
        <w:r>
          <w:rPr>
            <w:rFonts w:hint="default" w:ascii="Times New Roman" w:hAnsi="Times New Roman" w:cs="Times New Roman"/>
          </w:rPr>
          <w:delText xml:space="preserve"> </w:delText>
        </w:r>
      </w:del>
    </w:p>
    <w:p w14:paraId="3D5C4239">
      <w:pPr>
        <w:widowControl/>
        <w:tabs>
          <w:tab w:val="left" w:pos="509"/>
        </w:tabs>
        <w:jc w:val="left"/>
        <w:rPr>
          <w:del w:id="33" w:author="刘妞妞" w:date="2025-11-07T14:41:56Z"/>
          <w:rFonts w:hint="default" w:ascii="Times New Roman" w:hAnsi="Times New Roman" w:cs="Times New Roman"/>
        </w:rPr>
        <w:pPrChange w:id="32" w:author="刘妞妞" w:date="2025-11-07T14:41:52Z">
          <w:pPr/>
        </w:pPrChange>
      </w:pPr>
      <w:del w:id="34" w:author="刘妞妞" w:date="2025-11-07T14:41:56Z">
        <w:r>
          <w:rPr>
            <w:rFonts w:hint="default" w:ascii="Times New Roman" w:hAnsi="Times New Roman" w:cs="Times New Roman"/>
          </w:rPr>
          <w:delText xml:space="preserve"> </w:delText>
        </w:r>
      </w:del>
    </w:p>
    <w:p w14:paraId="3D5C4239">
      <w:pPr>
        <w:widowControl/>
        <w:tabs>
          <w:tab w:val="left" w:pos="509"/>
        </w:tabs>
        <w:jc w:val="left"/>
        <w:rPr>
          <w:del w:id="36" w:author="刘妞妞" w:date="2025-11-07T14:41:56Z"/>
          <w:rFonts w:hint="default" w:ascii="Times New Roman" w:hAnsi="Times New Roman" w:cs="Times New Roman"/>
        </w:rPr>
        <w:pPrChange w:id="35" w:author="刘妞妞" w:date="2025-11-07T14:41:52Z">
          <w:pPr/>
        </w:pPrChange>
      </w:pPr>
      <w:del w:id="37" w:author="刘妞妞" w:date="2025-11-07T14:41:56Z">
        <w:r>
          <w:rPr>
            <w:rFonts w:hint="default" w:ascii="Times New Roman" w:hAnsi="Times New Roman" w:cs="Times New Roman"/>
          </w:rPr>
          <w:delText xml:space="preserve"> </w:delText>
        </w:r>
      </w:del>
    </w:p>
    <w:p w14:paraId="3D5C4239">
      <w:pPr>
        <w:widowControl/>
        <w:tabs>
          <w:tab w:val="left" w:pos="509"/>
        </w:tabs>
        <w:jc w:val="left"/>
        <w:rPr>
          <w:del w:id="39" w:author="刘妞妞" w:date="2025-11-07T14:41:56Z"/>
          <w:rFonts w:hint="default" w:ascii="Times New Roman" w:hAnsi="Times New Roman" w:cs="Times New Roman"/>
        </w:rPr>
        <w:pPrChange w:id="38" w:author="刘妞妞" w:date="2025-11-07T14:41:52Z">
          <w:pPr/>
        </w:pPrChange>
      </w:pPr>
      <w:del w:id="40" w:author="刘妞妞" w:date="2025-11-07T14:41:56Z">
        <w:r>
          <w:rPr>
            <w:rFonts w:hint="default" w:ascii="Times New Roman" w:hAnsi="Times New Roman" w:cs="Times New Roman"/>
          </w:rPr>
          <w:delText xml:space="preserve"> </w:delText>
        </w:r>
      </w:del>
    </w:p>
    <w:p w14:paraId="3D5C4239">
      <w:pPr>
        <w:widowControl/>
        <w:tabs>
          <w:tab w:val="left" w:pos="509"/>
        </w:tabs>
        <w:jc w:val="left"/>
        <w:rPr>
          <w:del w:id="42" w:author="刘妞妞" w:date="2025-11-07T14:41:56Z"/>
          <w:rFonts w:hint="default" w:ascii="Times New Roman" w:hAnsi="Times New Roman" w:cs="Times New Roman"/>
          <w:sz w:val="32"/>
          <w:szCs w:val="32"/>
        </w:rPr>
        <w:pPrChange w:id="41" w:author="刘妞妞" w:date="2025-11-07T14:41:52Z">
          <w:pPr/>
        </w:pPrChange>
      </w:pPr>
      <w:del w:id="43" w:author="刘妞妞" w:date="2025-11-07T14:41:56Z">
        <w:r>
          <w:rPr>
            <w:rFonts w:hint="default" w:ascii="Times New Roman" w:hAnsi="Times New Roman" w:cs="Times New Roman"/>
            <w:sz w:val="32"/>
            <w:szCs w:val="32"/>
          </w:rPr>
          <w:delText xml:space="preserve"> </w:delText>
        </w:r>
      </w:del>
    </w:p>
    <w:p w14:paraId="3D5C4239">
      <w:pPr>
        <w:widowControl/>
        <w:tabs>
          <w:tab w:val="left" w:pos="509"/>
        </w:tabs>
        <w:ind w:firstLine="0" w:firstLineChars="0"/>
        <w:jc w:val="left"/>
        <w:rPr>
          <w:del w:id="45" w:author="刘妞妞" w:date="2025-11-07T14:41:56Z"/>
          <w:rFonts w:hint="default" w:ascii="Times New Roman" w:hAnsi="Times New Roman" w:eastAsia="黑体" w:cs="Times New Roman"/>
          <w:sz w:val="32"/>
          <w:szCs w:val="32"/>
          <w:u w:val="single"/>
        </w:rPr>
        <w:pPrChange w:id="44" w:author="刘妞妞" w:date="2025-11-07T14:41:52Z">
          <w:pPr>
            <w:ind w:firstLine="1840" w:firstLineChars="575"/>
          </w:pPr>
        </w:pPrChange>
      </w:pPr>
      <w:del w:id="46" w:author="刘妞妞" w:date="2025-11-07T14:41:56Z">
        <w:r>
          <w:rPr>
            <w:rFonts w:hint="default" w:ascii="Times New Roman" w:hAnsi="Times New Roman" w:eastAsia="黑体" w:cs="Times New Roman"/>
            <w:sz w:val="32"/>
            <w:szCs w:val="32"/>
          </w:rPr>
          <w:delText>揭榜</w:delText>
        </w:r>
      </w:del>
      <w:del w:id="47" w:author="刘妞妞" w:date="2025-11-07T14:41:56Z">
        <w:r>
          <w:rPr>
            <w:rFonts w:hint="eastAsia" w:eastAsia="黑体" w:cs="Times New Roman"/>
            <w:sz w:val="32"/>
            <w:szCs w:val="32"/>
            <w:lang w:eastAsia="zh-CN"/>
          </w:rPr>
          <w:delText>任务</w:delText>
        </w:r>
      </w:del>
      <w:del w:id="48" w:author="刘妞妞" w:date="2025-11-07T14:41:56Z">
        <w:r>
          <w:rPr>
            <w:rFonts w:hint="default" w:ascii="Times New Roman" w:hAnsi="Times New Roman" w:eastAsia="黑体" w:cs="Times New Roman"/>
            <w:sz w:val="32"/>
            <w:szCs w:val="32"/>
          </w:rPr>
          <w:delText>：</w:delText>
        </w:r>
      </w:del>
      <w:del w:id="49" w:author="刘妞妞" w:date="2025-11-07T14:41:56Z">
        <w:r>
          <w:rPr>
            <w:rFonts w:hint="default" w:ascii="Times New Roman" w:hAnsi="Times New Roman" w:eastAsia="黑体" w:cs="Times New Roman"/>
            <w:sz w:val="32"/>
            <w:szCs w:val="32"/>
            <w:u w:val="single"/>
          </w:rPr>
          <w:delText xml:space="preserve">                    </w:delText>
        </w:r>
      </w:del>
    </w:p>
    <w:p w14:paraId="3D5C4239">
      <w:pPr>
        <w:widowControl/>
        <w:tabs>
          <w:tab w:val="left" w:pos="509"/>
        </w:tabs>
        <w:ind w:firstLine="0" w:firstLineChars="0"/>
        <w:jc w:val="left"/>
        <w:rPr>
          <w:del w:id="51" w:author="刘妞妞" w:date="2025-11-07T14:41:56Z"/>
          <w:rFonts w:hint="default" w:ascii="Times New Roman" w:hAnsi="Times New Roman" w:eastAsia="黑体" w:cs="Times New Roman"/>
          <w:sz w:val="32"/>
          <w:szCs w:val="32"/>
          <w:u w:val="single"/>
        </w:rPr>
        <w:pPrChange w:id="50" w:author="刘妞妞" w:date="2025-11-07T14:41:52Z">
          <w:pPr>
            <w:ind w:firstLine="1840" w:firstLineChars="575"/>
          </w:pPr>
        </w:pPrChange>
      </w:pPr>
    </w:p>
    <w:p w14:paraId="3D5C4239">
      <w:pPr>
        <w:widowControl/>
        <w:tabs>
          <w:tab w:val="left" w:pos="509"/>
        </w:tabs>
        <w:ind w:firstLine="0" w:firstLineChars="0"/>
        <w:jc w:val="left"/>
        <w:rPr>
          <w:del w:id="53" w:author="刘妞妞" w:date="2025-11-07T14:41:56Z"/>
          <w:rFonts w:hint="default" w:ascii="Times New Roman" w:hAnsi="Times New Roman" w:eastAsia="黑体" w:cs="Times New Roman"/>
          <w:sz w:val="32"/>
          <w:szCs w:val="32"/>
        </w:rPr>
        <w:pPrChange w:id="52" w:author="刘妞妞" w:date="2025-11-07T14:41:52Z">
          <w:pPr>
            <w:ind w:firstLine="1840" w:firstLineChars="575"/>
          </w:pPr>
        </w:pPrChange>
      </w:pPr>
      <w:del w:id="54" w:author="刘妞妞" w:date="2025-11-07T14:41:56Z">
        <w:r>
          <w:rPr>
            <w:rFonts w:hint="default" w:ascii="Times New Roman" w:hAnsi="Times New Roman" w:eastAsia="黑体" w:cs="Times New Roman"/>
            <w:sz w:val="32"/>
            <w:szCs w:val="32"/>
          </w:rPr>
          <w:delText>揭榜产品：</w:delText>
        </w:r>
      </w:del>
      <w:del w:id="55" w:author="刘妞妞" w:date="2025-11-07T14:41:56Z">
        <w:r>
          <w:rPr>
            <w:rFonts w:hint="default" w:ascii="Times New Roman" w:hAnsi="Times New Roman" w:eastAsia="黑体" w:cs="Times New Roman"/>
            <w:sz w:val="32"/>
            <w:szCs w:val="32"/>
            <w:u w:val="single"/>
          </w:rPr>
          <w:delText xml:space="preserve">                    </w:delText>
        </w:r>
      </w:del>
    </w:p>
    <w:p w14:paraId="3D5C4239">
      <w:pPr>
        <w:widowControl/>
        <w:tabs>
          <w:tab w:val="left" w:pos="509"/>
        </w:tabs>
        <w:ind w:firstLine="0" w:firstLineChars="0"/>
        <w:jc w:val="left"/>
        <w:rPr>
          <w:del w:id="57" w:author="刘妞妞" w:date="2025-11-07T14:41:56Z"/>
          <w:rFonts w:hint="default" w:ascii="Times New Roman" w:hAnsi="Times New Roman" w:eastAsia="黑体" w:cs="Times New Roman"/>
          <w:sz w:val="32"/>
          <w:szCs w:val="32"/>
        </w:rPr>
        <w:pPrChange w:id="56" w:author="刘妞妞" w:date="2025-11-07T14:41:52Z">
          <w:pPr>
            <w:ind w:firstLine="1840" w:firstLineChars="575"/>
          </w:pPr>
        </w:pPrChange>
      </w:pPr>
      <w:del w:id="58" w:author="刘妞妞" w:date="2025-11-07T14:41:56Z">
        <w:r>
          <w:rPr>
            <w:rFonts w:hint="default" w:ascii="Times New Roman" w:hAnsi="Times New Roman" w:eastAsia="黑体" w:cs="Times New Roman"/>
            <w:sz w:val="32"/>
            <w:szCs w:val="32"/>
          </w:rPr>
          <w:delText xml:space="preserve"> </w:delText>
        </w:r>
      </w:del>
    </w:p>
    <w:p w14:paraId="3D5C4239">
      <w:pPr>
        <w:widowControl/>
        <w:tabs>
          <w:tab w:val="left" w:pos="509"/>
        </w:tabs>
        <w:ind w:firstLine="0" w:firstLineChars="0"/>
        <w:jc w:val="left"/>
        <w:rPr>
          <w:del w:id="60" w:author="刘妞妞" w:date="2025-11-07T14:41:56Z"/>
          <w:rFonts w:hint="default" w:ascii="Times New Roman" w:hAnsi="Times New Roman" w:eastAsia="黑体" w:cs="Times New Roman"/>
          <w:sz w:val="32"/>
          <w:szCs w:val="32"/>
        </w:rPr>
        <w:pPrChange w:id="59" w:author="刘妞妞" w:date="2025-11-07T14:41:52Z">
          <w:pPr>
            <w:ind w:firstLine="1840" w:firstLineChars="575"/>
          </w:pPr>
        </w:pPrChange>
      </w:pPr>
      <w:del w:id="61" w:author="刘妞妞" w:date="2025-11-07T14:41:56Z">
        <w:r>
          <w:rPr>
            <w:rFonts w:hint="default" w:ascii="Times New Roman" w:hAnsi="Times New Roman" w:eastAsia="黑体" w:cs="Times New Roman"/>
            <w:sz w:val="32"/>
            <w:szCs w:val="32"/>
          </w:rPr>
          <w:delText>揭榜单位：</w:delText>
        </w:r>
      </w:del>
      <w:del w:id="62" w:author="刘妞妞" w:date="2025-11-07T14:41:56Z">
        <w:r>
          <w:rPr>
            <w:rFonts w:hint="default" w:ascii="Times New Roman" w:hAnsi="Times New Roman" w:eastAsia="黑体" w:cs="Times New Roman"/>
            <w:sz w:val="32"/>
            <w:szCs w:val="32"/>
            <w:u w:val="single"/>
          </w:rPr>
          <w:delText xml:space="preserve">  （加盖单位公章）  </w:delText>
        </w:r>
      </w:del>
    </w:p>
    <w:p w14:paraId="3D5C4239">
      <w:pPr>
        <w:widowControl/>
        <w:tabs>
          <w:tab w:val="left" w:pos="509"/>
        </w:tabs>
        <w:ind w:firstLine="0" w:firstLineChars="0"/>
        <w:jc w:val="left"/>
        <w:rPr>
          <w:del w:id="64" w:author="刘妞妞" w:date="2025-11-07T14:41:56Z"/>
          <w:rFonts w:hint="default" w:ascii="Times New Roman" w:hAnsi="Times New Roman" w:eastAsia="黑体" w:cs="Times New Roman"/>
          <w:sz w:val="32"/>
          <w:szCs w:val="32"/>
        </w:rPr>
        <w:pPrChange w:id="63" w:author="刘妞妞" w:date="2025-11-07T14:41:52Z">
          <w:pPr>
            <w:ind w:firstLine="1840" w:firstLineChars="575"/>
          </w:pPr>
        </w:pPrChange>
      </w:pPr>
      <w:del w:id="65" w:author="刘妞妞" w:date="2025-11-07T14:41:56Z">
        <w:r>
          <w:rPr>
            <w:rFonts w:hint="default" w:ascii="Times New Roman" w:hAnsi="Times New Roman" w:eastAsia="黑体" w:cs="Times New Roman"/>
            <w:sz w:val="32"/>
            <w:szCs w:val="32"/>
          </w:rPr>
          <w:delText xml:space="preserve"> </w:delText>
        </w:r>
      </w:del>
    </w:p>
    <w:p w14:paraId="3D5C4239">
      <w:pPr>
        <w:widowControl/>
        <w:tabs>
          <w:tab w:val="left" w:pos="509"/>
        </w:tabs>
        <w:ind w:firstLine="0" w:firstLineChars="0"/>
        <w:jc w:val="left"/>
        <w:rPr>
          <w:del w:id="67" w:author="刘妞妞" w:date="2025-11-07T14:41:56Z"/>
          <w:rFonts w:hint="default" w:ascii="Times New Roman" w:hAnsi="Times New Roman" w:eastAsia="黑体" w:cs="Times New Roman"/>
          <w:sz w:val="32"/>
          <w:szCs w:val="32"/>
        </w:rPr>
        <w:pPrChange w:id="66" w:author="刘妞妞" w:date="2025-11-07T14:41:52Z">
          <w:pPr>
            <w:ind w:firstLine="1840" w:firstLineChars="575"/>
          </w:pPr>
        </w:pPrChange>
      </w:pPr>
      <w:del w:id="68" w:author="刘妞妞" w:date="2025-11-07T14:41:56Z">
        <w:r>
          <w:rPr>
            <w:rFonts w:hint="default" w:ascii="Times New Roman" w:hAnsi="Times New Roman" w:eastAsia="黑体" w:cs="Times New Roman"/>
            <w:sz w:val="32"/>
            <w:szCs w:val="32"/>
          </w:rPr>
          <w:delText>推荐单位：</w:delText>
        </w:r>
      </w:del>
      <w:del w:id="69" w:author="刘妞妞" w:date="2025-11-07T14:41:56Z">
        <w:r>
          <w:rPr>
            <w:rFonts w:hint="default" w:ascii="Times New Roman" w:hAnsi="Times New Roman" w:eastAsia="黑体" w:cs="Times New Roman"/>
            <w:sz w:val="32"/>
            <w:szCs w:val="32"/>
            <w:u w:val="single"/>
          </w:rPr>
          <w:delText xml:space="preserve">  （加盖单位公章）  </w:delText>
        </w:r>
      </w:del>
    </w:p>
    <w:p w14:paraId="3D5C4239">
      <w:pPr>
        <w:widowControl/>
        <w:tabs>
          <w:tab w:val="left" w:pos="509"/>
        </w:tabs>
        <w:ind w:firstLine="0" w:firstLineChars="0"/>
        <w:jc w:val="left"/>
        <w:rPr>
          <w:del w:id="71" w:author="刘妞妞" w:date="2025-11-07T14:41:56Z"/>
          <w:rFonts w:hint="default" w:ascii="Times New Roman" w:hAnsi="Times New Roman" w:eastAsia="黑体" w:cs="Times New Roman"/>
          <w:sz w:val="32"/>
          <w:szCs w:val="32"/>
        </w:rPr>
        <w:pPrChange w:id="70" w:author="刘妞妞" w:date="2025-11-07T14:41:52Z">
          <w:pPr>
            <w:ind w:firstLine="1840" w:firstLineChars="575"/>
          </w:pPr>
        </w:pPrChange>
      </w:pPr>
      <w:del w:id="72" w:author="刘妞妞" w:date="2025-11-07T14:41:56Z">
        <w:r>
          <w:rPr>
            <w:rFonts w:hint="default" w:ascii="Times New Roman" w:hAnsi="Times New Roman" w:eastAsia="黑体" w:cs="Times New Roman"/>
            <w:sz w:val="32"/>
            <w:szCs w:val="32"/>
          </w:rPr>
          <w:delText xml:space="preserve"> </w:delText>
        </w:r>
      </w:del>
    </w:p>
    <w:p w14:paraId="3D5C4239">
      <w:pPr>
        <w:widowControl/>
        <w:tabs>
          <w:tab w:val="left" w:pos="509"/>
        </w:tabs>
        <w:ind w:firstLine="0" w:firstLineChars="0"/>
        <w:jc w:val="left"/>
        <w:rPr>
          <w:del w:id="74" w:author="刘妞妞" w:date="2025-11-07T14:41:56Z"/>
          <w:rFonts w:hint="default" w:ascii="Times New Roman" w:hAnsi="Times New Roman" w:eastAsia="黑体" w:cs="Times New Roman"/>
          <w:sz w:val="32"/>
          <w:szCs w:val="32"/>
        </w:rPr>
        <w:pPrChange w:id="73" w:author="刘妞妞" w:date="2025-11-07T14:41:52Z">
          <w:pPr>
            <w:ind w:firstLine="1840" w:firstLineChars="575"/>
          </w:pPr>
        </w:pPrChange>
      </w:pPr>
      <w:del w:id="75" w:author="刘妞妞" w:date="2025-11-07T14:41:56Z">
        <w:r>
          <w:rPr>
            <w:rFonts w:hint="default" w:ascii="Times New Roman" w:hAnsi="Times New Roman" w:eastAsia="黑体" w:cs="Times New Roman"/>
            <w:sz w:val="32"/>
            <w:szCs w:val="32"/>
          </w:rPr>
          <w:delText>申报日期：</w:delText>
        </w:r>
      </w:del>
      <w:del w:id="76" w:author="刘妞妞" w:date="2025-11-07T14:41:56Z">
        <w:r>
          <w:rPr>
            <w:rFonts w:hint="default" w:ascii="Times New Roman" w:hAnsi="Times New Roman" w:eastAsia="黑体" w:cs="Times New Roman"/>
            <w:sz w:val="32"/>
            <w:szCs w:val="32"/>
            <w:u w:val="single"/>
          </w:rPr>
          <w:delText xml:space="preserve">      </w:delText>
        </w:r>
      </w:del>
      <w:del w:id="77" w:author="刘妞妞" w:date="2025-11-07T14:41:56Z">
        <w:r>
          <w:rPr>
            <w:rFonts w:hint="default" w:ascii="Times New Roman" w:hAnsi="Times New Roman" w:eastAsia="黑体" w:cs="Times New Roman"/>
            <w:sz w:val="32"/>
            <w:szCs w:val="32"/>
          </w:rPr>
          <w:delText>年</w:delText>
        </w:r>
      </w:del>
      <w:del w:id="78" w:author="刘妞妞" w:date="2025-11-07T14:41:56Z">
        <w:r>
          <w:rPr>
            <w:rFonts w:hint="default" w:ascii="Times New Roman" w:hAnsi="Times New Roman" w:eastAsia="黑体" w:cs="Times New Roman"/>
            <w:sz w:val="32"/>
            <w:szCs w:val="32"/>
            <w:u w:val="single"/>
          </w:rPr>
          <w:delText xml:space="preserve">    </w:delText>
        </w:r>
      </w:del>
      <w:del w:id="79" w:author="刘妞妞" w:date="2025-11-07T14:41:56Z">
        <w:r>
          <w:rPr>
            <w:rFonts w:hint="default" w:ascii="Times New Roman" w:hAnsi="Times New Roman" w:eastAsia="黑体" w:cs="Times New Roman"/>
            <w:sz w:val="32"/>
            <w:szCs w:val="32"/>
          </w:rPr>
          <w:delText>月</w:delText>
        </w:r>
      </w:del>
      <w:del w:id="80" w:author="刘妞妞" w:date="2025-11-07T14:41:56Z">
        <w:r>
          <w:rPr>
            <w:rFonts w:hint="default" w:ascii="Times New Roman" w:hAnsi="Times New Roman" w:eastAsia="黑体" w:cs="Times New Roman"/>
            <w:sz w:val="32"/>
            <w:szCs w:val="32"/>
            <w:u w:val="single"/>
          </w:rPr>
          <w:delText xml:space="preserve">    </w:delText>
        </w:r>
      </w:del>
      <w:del w:id="81" w:author="刘妞妞" w:date="2025-11-07T14:41:56Z">
        <w:r>
          <w:rPr>
            <w:rFonts w:hint="default" w:ascii="Times New Roman" w:hAnsi="Times New Roman" w:eastAsia="黑体" w:cs="Times New Roman"/>
            <w:sz w:val="32"/>
            <w:szCs w:val="32"/>
          </w:rPr>
          <w:delText>日</w:delText>
        </w:r>
      </w:del>
    </w:p>
    <w:p w14:paraId="3D5C4239">
      <w:pPr>
        <w:widowControl/>
        <w:tabs>
          <w:tab w:val="left" w:pos="509"/>
        </w:tabs>
        <w:ind w:firstLine="0"/>
        <w:jc w:val="left"/>
        <w:rPr>
          <w:del w:id="83" w:author="刘妞妞" w:date="2025-11-07T14:41:56Z"/>
          <w:rFonts w:hint="default" w:ascii="Times New Roman" w:hAnsi="Times New Roman" w:eastAsia="黑体" w:cs="Times New Roman"/>
          <w:sz w:val="44"/>
          <w:szCs w:val="44"/>
        </w:rPr>
        <w:pPrChange w:id="82" w:author="刘妞妞" w:date="2025-11-07T14:41:52Z">
          <w:pPr>
            <w:ind w:firstLine="880"/>
          </w:pPr>
        </w:pPrChange>
      </w:pPr>
      <w:del w:id="84" w:author="刘妞妞" w:date="2025-11-07T14:41:56Z">
        <w:r>
          <w:rPr>
            <w:rFonts w:hint="default" w:ascii="Times New Roman" w:hAnsi="Times New Roman" w:eastAsia="黑体" w:cs="Times New Roman"/>
            <w:sz w:val="44"/>
            <w:szCs w:val="44"/>
          </w:rPr>
          <w:delText xml:space="preserve"> </w:delText>
        </w:r>
      </w:del>
    </w:p>
    <w:p w14:paraId="3D5C4239">
      <w:pPr>
        <w:widowControl/>
        <w:tabs>
          <w:tab w:val="left" w:pos="509"/>
        </w:tabs>
        <w:jc w:val="left"/>
        <w:rPr>
          <w:del w:id="86" w:author="刘妞妞" w:date="2025-11-07T14:41:56Z"/>
          <w:rFonts w:hint="default" w:ascii="Times New Roman" w:hAnsi="Times New Roman" w:eastAsia="黑体" w:cs="Times New Roman"/>
          <w:sz w:val="44"/>
          <w:szCs w:val="44"/>
        </w:rPr>
        <w:pPrChange w:id="85" w:author="刘妞妞" w:date="2025-11-07T14:41:52Z">
          <w:pPr/>
        </w:pPrChange>
      </w:pPr>
      <w:del w:id="87" w:author="刘妞妞" w:date="2025-11-07T14:41:56Z">
        <w:r>
          <w:rPr>
            <w:rFonts w:hint="default" w:ascii="Times New Roman" w:hAnsi="Times New Roman" w:eastAsia="黑体" w:cs="Times New Roman"/>
            <w:sz w:val="44"/>
            <w:szCs w:val="44"/>
          </w:rPr>
          <w:delText xml:space="preserve"> </w:delText>
        </w:r>
      </w:del>
    </w:p>
    <w:p w14:paraId="3D5C4239">
      <w:pPr>
        <w:widowControl/>
        <w:tabs>
          <w:tab w:val="left" w:pos="509"/>
        </w:tabs>
        <w:jc w:val="left"/>
        <w:rPr>
          <w:del w:id="89" w:author="刘妞妞" w:date="2025-11-07T14:41:56Z"/>
          <w:rFonts w:hint="default" w:ascii="Times New Roman" w:hAnsi="Times New Roman" w:eastAsia="黑体" w:cs="Times New Roman"/>
          <w:sz w:val="44"/>
          <w:szCs w:val="44"/>
        </w:rPr>
        <w:pPrChange w:id="88" w:author="刘妞妞" w:date="2025-11-07T14:41:52Z">
          <w:pPr>
            <w:jc w:val="center"/>
          </w:pPr>
        </w:pPrChange>
      </w:pPr>
      <w:del w:id="90" w:author="刘妞妞" w:date="2025-11-07T14:41:56Z">
        <w:r>
          <w:rPr>
            <w:rFonts w:hint="default" w:ascii="Times New Roman" w:hAnsi="Times New Roman" w:eastAsia="黑体" w:cs="Times New Roman"/>
            <w:sz w:val="44"/>
            <w:szCs w:val="44"/>
          </w:rPr>
          <w:br w:type="page"/>
        </w:r>
      </w:del>
      <w:del w:id="91" w:author="刘妞妞" w:date="2025-11-07T14:41:56Z">
        <w:r>
          <w:rPr>
            <w:rFonts w:hint="default" w:ascii="Times New Roman" w:hAnsi="Times New Roman" w:eastAsia="黑体" w:cs="Times New Roman"/>
            <w:sz w:val="44"/>
            <w:szCs w:val="44"/>
          </w:rPr>
          <w:delText>填 报 须 知</w:delText>
        </w:r>
      </w:del>
    </w:p>
    <w:p w14:paraId="3D5C4239">
      <w:pPr>
        <w:widowControl/>
        <w:tabs>
          <w:tab w:val="left" w:pos="509"/>
        </w:tabs>
        <w:jc w:val="left"/>
        <w:rPr>
          <w:del w:id="93" w:author="刘妞妞" w:date="2025-11-07T14:41:56Z"/>
          <w:rFonts w:hint="default" w:ascii="Times New Roman" w:hAnsi="Times New Roman" w:eastAsia="黑体" w:cs="Times New Roman"/>
        </w:rPr>
        <w:pPrChange w:id="92" w:author="刘妞妞" w:date="2025-11-07T14:41:52Z">
          <w:pPr/>
        </w:pPrChange>
      </w:pPr>
      <w:del w:id="94" w:author="刘妞妞" w:date="2025-11-07T14:41:56Z">
        <w:r>
          <w:rPr>
            <w:rFonts w:hint="default" w:ascii="Times New Roman" w:hAnsi="Times New Roman" w:eastAsia="黑体" w:cs="Times New Roman"/>
          </w:rPr>
          <w:delText xml:space="preserve"> </w:delText>
        </w:r>
      </w:del>
    </w:p>
    <w:p w14:paraId="3D5C4239">
      <w:pPr>
        <w:widowControl/>
        <w:tabs>
          <w:tab w:val="left" w:pos="509"/>
        </w:tabs>
        <w:spacing w:line="240" w:lineRule="auto"/>
        <w:ind w:firstLine="0" w:firstLineChars="0"/>
        <w:jc w:val="left"/>
        <w:rPr>
          <w:del w:id="96" w:author="刘妞妞" w:date="2025-11-07T14:41:56Z"/>
          <w:rFonts w:hint="default" w:ascii="Times New Roman" w:hAnsi="Times New Roman" w:cs="Times New Roman"/>
          <w:sz w:val="32"/>
          <w:szCs w:val="32"/>
        </w:rPr>
        <w:pPrChange w:id="95" w:author="刘妞妞" w:date="2025-11-07T14:41:54Z">
          <w:pPr>
            <w:spacing w:line="360" w:lineRule="auto"/>
            <w:ind w:firstLine="640" w:firstLineChars="200"/>
          </w:pPr>
        </w:pPrChange>
      </w:pPr>
      <w:del w:id="97" w:author="刘妞妞" w:date="2025-11-07T14:41:56Z">
        <w:r>
          <w:rPr>
            <w:rFonts w:hint="default" w:ascii="Times New Roman" w:hAnsi="Times New Roman" w:cs="Times New Roman"/>
            <w:sz w:val="32"/>
            <w:szCs w:val="32"/>
          </w:rPr>
          <w:delText xml:space="preserve">一、揭榜单位应仔细阅读《2025年人工智能产业及赋能新型工业化创新任务揭榜挂帅申报指南》的有关说明，如实、详细地填写每一部分内容。 </w:delText>
        </w:r>
      </w:del>
    </w:p>
    <w:p w14:paraId="3D5C4239">
      <w:pPr>
        <w:widowControl/>
        <w:tabs>
          <w:tab w:val="left" w:pos="509"/>
        </w:tabs>
        <w:spacing w:line="240" w:lineRule="auto"/>
        <w:ind w:firstLine="0" w:firstLineChars="0"/>
        <w:jc w:val="left"/>
        <w:rPr>
          <w:del w:id="99" w:author="刘妞妞" w:date="2025-11-07T14:41:56Z"/>
          <w:rFonts w:hint="default" w:ascii="Times New Roman" w:hAnsi="Times New Roman" w:cs="Times New Roman"/>
          <w:sz w:val="32"/>
          <w:szCs w:val="32"/>
        </w:rPr>
        <w:pPrChange w:id="98" w:author="刘妞妞" w:date="2025-11-07T14:41:54Z">
          <w:pPr>
            <w:spacing w:line="360" w:lineRule="auto"/>
            <w:ind w:firstLine="640" w:firstLineChars="200"/>
          </w:pPr>
        </w:pPrChange>
      </w:pPr>
      <w:del w:id="100" w:author="刘妞妞" w:date="2025-11-07T14:41:56Z">
        <w:r>
          <w:rPr>
            <w:rFonts w:hint="default" w:ascii="Times New Roman" w:hAnsi="Times New Roman" w:cs="Times New Roman"/>
            <w:sz w:val="32"/>
            <w:szCs w:val="32"/>
          </w:rPr>
          <w:delText>二、除另有说明外，申报表中栏目不得空缺。申报表要求提供证明材料处，请补充附件。</w:delText>
        </w:r>
      </w:del>
    </w:p>
    <w:p w14:paraId="3D5C4239">
      <w:pPr>
        <w:widowControl/>
        <w:tabs>
          <w:tab w:val="left" w:pos="509"/>
        </w:tabs>
        <w:spacing w:line="240" w:lineRule="auto"/>
        <w:ind w:firstLine="0" w:firstLineChars="0"/>
        <w:jc w:val="left"/>
        <w:rPr>
          <w:del w:id="102" w:author="刘妞妞" w:date="2025-11-07T14:41:56Z"/>
          <w:rFonts w:hint="default" w:ascii="Times New Roman" w:hAnsi="Times New Roman" w:cs="Times New Roman"/>
          <w:sz w:val="32"/>
          <w:szCs w:val="32"/>
        </w:rPr>
        <w:pPrChange w:id="101" w:author="刘妞妞" w:date="2025-11-07T14:41:54Z">
          <w:pPr>
            <w:spacing w:line="360" w:lineRule="auto"/>
            <w:ind w:firstLine="640" w:firstLineChars="200"/>
          </w:pPr>
        </w:pPrChange>
      </w:pPr>
      <w:del w:id="103" w:author="刘妞妞" w:date="2025-11-07T14:41:56Z">
        <w:r>
          <w:rPr>
            <w:rFonts w:hint="default" w:ascii="Times New Roman" w:hAnsi="Times New Roman" w:cs="Times New Roman"/>
            <w:sz w:val="32"/>
            <w:szCs w:val="32"/>
          </w:rPr>
          <w:delText>三、揭榜主体所申报的产品需拥有知识产权，对报送的全部资料真实性负责，对能否按计划完成重点揭榜任务作出有效承诺，并签署企业承诺声明（见“揭榜任务承诺书”模板）。</w:delText>
        </w:r>
      </w:del>
    </w:p>
    <w:p w14:paraId="3D5C4239">
      <w:pPr>
        <w:widowControl/>
        <w:tabs>
          <w:tab w:val="left" w:pos="509"/>
        </w:tabs>
        <w:jc w:val="left"/>
        <w:rPr>
          <w:del w:id="105" w:author="刘妞妞" w:date="2025-11-07T14:41:56Z"/>
          <w:rFonts w:hint="default" w:ascii="Times New Roman" w:hAnsi="Times New Roman" w:eastAsia="黑体" w:cs="Times New Roman"/>
          <w:sz w:val="36"/>
          <w:szCs w:val="36"/>
        </w:rPr>
        <w:pPrChange w:id="104" w:author="刘妞妞" w:date="2025-11-07T14:41:52Z">
          <w:pPr>
            <w:jc w:val="center"/>
          </w:pPr>
        </w:pPrChange>
      </w:pPr>
      <w:del w:id="106" w:author="刘妞妞" w:date="2025-11-07T14:41:56Z">
        <w:r>
          <w:rPr>
            <w:rFonts w:hint="default" w:ascii="Times New Roman" w:hAnsi="Times New Roman" w:eastAsia="仿宋" w:cs="Times New Roman"/>
            <w:sz w:val="32"/>
            <w:szCs w:val="32"/>
          </w:rPr>
          <w:br w:type="page"/>
        </w:r>
      </w:del>
      <w:del w:id="107" w:author="刘妞妞" w:date="2025-11-07T14:41:56Z">
        <w:r>
          <w:rPr>
            <w:rFonts w:hint="default" w:ascii="Times New Roman" w:hAnsi="Times New Roman" w:eastAsia="黑体" w:cs="Times New Roman"/>
            <w:sz w:val="36"/>
            <w:szCs w:val="36"/>
          </w:rPr>
          <w:delText>2025年人工智能产业及赋能新型工业化创新任务</w:delText>
        </w:r>
      </w:del>
    </w:p>
    <w:p w14:paraId="3D5C4239">
      <w:pPr>
        <w:widowControl/>
        <w:tabs>
          <w:tab w:val="left" w:pos="509"/>
        </w:tabs>
        <w:jc w:val="left"/>
        <w:rPr>
          <w:del w:id="109" w:author="刘妞妞" w:date="2025-11-07T14:41:56Z"/>
          <w:rFonts w:hint="default" w:ascii="Times New Roman" w:hAnsi="Times New Roman" w:eastAsia="黑体" w:cs="Times New Roman"/>
          <w:sz w:val="36"/>
          <w:szCs w:val="36"/>
        </w:rPr>
        <w:pPrChange w:id="108" w:author="刘妞妞" w:date="2025-11-07T14:41:52Z">
          <w:pPr>
            <w:jc w:val="center"/>
          </w:pPr>
        </w:pPrChange>
      </w:pPr>
      <w:del w:id="110" w:author="刘妞妞" w:date="2025-11-07T14:41:56Z">
        <w:r>
          <w:rPr>
            <w:rFonts w:hint="default" w:ascii="Times New Roman" w:hAnsi="Times New Roman" w:eastAsia="黑体" w:cs="Times New Roman"/>
            <w:sz w:val="36"/>
            <w:szCs w:val="36"/>
          </w:rPr>
          <w:delText>揭榜挂帅揭榜单位申报表</w:delText>
        </w:r>
      </w:del>
    </w:p>
    <w:p w14:paraId="3D5C4239">
      <w:pPr>
        <w:widowControl/>
        <w:tabs>
          <w:tab w:val="left" w:pos="509"/>
        </w:tabs>
        <w:jc w:val="left"/>
        <w:rPr>
          <w:del w:id="112" w:author="刘妞妞" w:date="2025-11-07T14:41:56Z"/>
          <w:rFonts w:hint="default" w:ascii="Times New Roman" w:hAnsi="Times New Roman" w:eastAsia="黑体" w:cs="Times New Roman"/>
        </w:rPr>
        <w:pPrChange w:id="111" w:author="刘妞妞" w:date="2025-11-07T14:41:52Z">
          <w:pPr/>
        </w:pPrChange>
      </w:pPr>
      <w:del w:id="113" w:author="刘妞妞" w:date="2025-11-07T14:41:56Z">
        <w:r>
          <w:rPr>
            <w:rFonts w:hint="default" w:ascii="Times New Roman" w:hAnsi="Times New Roman" w:eastAsia="黑体" w:cs="Times New Roman"/>
          </w:rPr>
          <w:delText xml:space="preserve"> </w:delText>
        </w:r>
      </w:del>
    </w:p>
    <w:tbl>
      <w:tblPr>
        <w:tblStyle w:val="7"/>
        <w:tblW w:w="86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1172"/>
        <w:gridCol w:w="1095"/>
        <w:gridCol w:w="322"/>
        <w:gridCol w:w="709"/>
        <w:gridCol w:w="851"/>
        <w:gridCol w:w="386"/>
        <w:gridCol w:w="39"/>
        <w:gridCol w:w="2229"/>
      </w:tblGrid>
      <w:tr w14:paraId="690E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114" w:author="刘妞妞" w:date="2025-11-07T14:41:56Z"/>
        </w:trPr>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3D5C4239">
            <w:pPr>
              <w:widowControl/>
              <w:tabs>
                <w:tab w:val="left" w:pos="509"/>
              </w:tabs>
              <w:ind w:firstLine="0"/>
              <w:jc w:val="left"/>
              <w:rPr>
                <w:del w:id="116" w:author="刘妞妞" w:date="2025-11-07T14:41:56Z"/>
                <w:rFonts w:hint="default" w:ascii="Times New Roman" w:hAnsi="Times New Roman" w:eastAsia="仿宋" w:cs="Times New Roman"/>
                <w:b/>
                <w:bCs/>
                <w:sz w:val="24"/>
                <w:szCs w:val="24"/>
              </w:rPr>
              <w:pPrChange w:id="115" w:author="刘妞妞" w:date="2025-11-07T14:41:52Z">
                <w:pPr>
                  <w:ind w:firstLine="482"/>
                  <w:jc w:val="center"/>
                </w:pPr>
              </w:pPrChange>
            </w:pPr>
            <w:del w:id="117" w:author="刘妞妞" w:date="2025-11-07T14:41:56Z">
              <w:r>
                <w:rPr>
                  <w:rFonts w:hint="default" w:ascii="Times New Roman" w:hAnsi="Times New Roman" w:eastAsia="仿宋" w:cs="Times New Roman"/>
                  <w:b/>
                  <w:bCs/>
                  <w:sz w:val="24"/>
                  <w:szCs w:val="24"/>
                </w:rPr>
                <w:delText>一、单位情况</w:delText>
              </w:r>
            </w:del>
          </w:p>
        </w:tc>
      </w:tr>
      <w:tr w14:paraId="1BC3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del w:id="118"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20" w:author="刘妞妞" w:date="2025-11-07T14:41:56Z"/>
                <w:rFonts w:hint="default" w:ascii="Times New Roman" w:hAnsi="Times New Roman" w:eastAsia="仿宋" w:cs="Times New Roman"/>
                <w:sz w:val="24"/>
                <w:szCs w:val="24"/>
              </w:rPr>
              <w:pPrChange w:id="119" w:author="刘妞妞" w:date="2025-11-07T14:41:52Z">
                <w:pPr/>
              </w:pPrChange>
            </w:pPr>
            <w:del w:id="121" w:author="刘妞妞" w:date="2025-11-07T14:41:56Z">
              <w:r>
                <w:rPr>
                  <w:rFonts w:hint="default" w:ascii="Times New Roman" w:hAnsi="Times New Roman" w:eastAsia="仿宋" w:cs="Times New Roman"/>
                  <w:sz w:val="24"/>
                  <w:szCs w:val="24"/>
                </w:rPr>
                <w:delText>单位名称</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23" w:author="刘妞妞" w:date="2025-11-07T14:41:56Z"/>
                <w:rFonts w:hint="default" w:ascii="Times New Roman" w:hAnsi="Times New Roman" w:eastAsia="仿宋" w:cs="Times New Roman"/>
                <w:sz w:val="24"/>
                <w:szCs w:val="24"/>
              </w:rPr>
              <w:pPrChange w:id="122" w:author="刘妞妞" w:date="2025-11-07T14:41:52Z">
                <w:pPr/>
              </w:pPrChange>
            </w:pPr>
            <w:del w:id="124" w:author="刘妞妞" w:date="2025-11-07T14:41:56Z">
              <w:r>
                <w:rPr>
                  <w:rFonts w:hint="default" w:ascii="Times New Roman" w:hAnsi="Times New Roman" w:eastAsia="仿宋" w:cs="Times New Roman"/>
                  <w:sz w:val="24"/>
                  <w:szCs w:val="24"/>
                </w:rPr>
                <w:delText>全称（如实填写）</w:delText>
              </w:r>
            </w:del>
          </w:p>
        </w:tc>
      </w:tr>
      <w:tr w14:paraId="2A2E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del w:id="125" w:author="刘妞妞" w:date="2025-11-07T14:41:56Z"/>
        </w:trPr>
        <w:tc>
          <w:tcPr>
            <w:tcW w:w="1853" w:type="dxa"/>
            <w:vMerge w:val="restart"/>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127" w:author="刘妞妞" w:date="2025-11-07T14:41:56Z"/>
                <w:rFonts w:hint="default" w:ascii="Times New Roman" w:hAnsi="Times New Roman" w:eastAsia="仿宋" w:cs="Times New Roman"/>
                <w:sz w:val="24"/>
                <w:szCs w:val="24"/>
              </w:rPr>
              <w:pPrChange w:id="126" w:author="刘妞妞" w:date="2025-11-07T14:41:52Z">
                <w:pPr/>
              </w:pPrChange>
            </w:pPr>
            <w:del w:id="128" w:author="刘妞妞" w:date="2025-11-07T14:41:56Z">
              <w:r>
                <w:rPr>
                  <w:rFonts w:hint="default" w:ascii="Times New Roman" w:hAnsi="Times New Roman" w:eastAsia="仿宋" w:cs="Times New Roman"/>
                  <w:sz w:val="24"/>
                  <w:szCs w:val="24"/>
                </w:rPr>
                <w:delText>揭榜负责人</w:delText>
              </w:r>
            </w:del>
          </w:p>
        </w:tc>
        <w:tc>
          <w:tcPr>
            <w:tcW w:w="1172"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30" w:author="刘妞妞" w:date="2025-11-07T14:41:56Z"/>
                <w:rFonts w:hint="default" w:ascii="Times New Roman" w:hAnsi="Times New Roman" w:eastAsia="仿宋" w:cs="Times New Roman"/>
                <w:sz w:val="24"/>
                <w:szCs w:val="24"/>
              </w:rPr>
              <w:pPrChange w:id="129" w:author="刘妞妞" w:date="2025-11-07T14:41:52Z">
                <w:pPr/>
              </w:pPrChange>
            </w:pPr>
            <w:del w:id="131" w:author="刘妞妞" w:date="2025-11-07T14:41:56Z">
              <w:r>
                <w:rPr>
                  <w:rFonts w:hint="default" w:ascii="Times New Roman" w:hAnsi="Times New Roman" w:eastAsia="仿宋" w:cs="Times New Roman"/>
                  <w:sz w:val="24"/>
                  <w:szCs w:val="24"/>
                </w:rPr>
                <w:delText>姓名</w:delText>
              </w:r>
            </w:del>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33" w:author="刘妞妞" w:date="2025-11-07T14:41:56Z"/>
                <w:rFonts w:hint="default" w:ascii="Times New Roman" w:hAnsi="Times New Roman" w:eastAsia="仿宋" w:cs="Times New Roman"/>
                <w:sz w:val="24"/>
                <w:szCs w:val="24"/>
              </w:rPr>
              <w:pPrChange w:id="132" w:author="刘妞妞" w:date="2025-11-07T14:41:52Z">
                <w:pPr/>
              </w:pPrChange>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35" w:author="刘妞妞" w:date="2025-11-07T14:41:56Z"/>
                <w:rFonts w:hint="default" w:ascii="Times New Roman" w:hAnsi="Times New Roman" w:eastAsia="仿宋" w:cs="Times New Roman"/>
                <w:sz w:val="24"/>
                <w:szCs w:val="24"/>
              </w:rPr>
              <w:pPrChange w:id="134" w:author="刘妞妞" w:date="2025-11-07T14:41:52Z">
                <w:pPr/>
              </w:pPrChange>
            </w:pPr>
            <w:del w:id="136" w:author="刘妞妞" w:date="2025-11-07T14:41:56Z">
              <w:r>
                <w:rPr>
                  <w:rFonts w:hint="default" w:ascii="Times New Roman" w:hAnsi="Times New Roman" w:eastAsia="仿宋" w:cs="Times New Roman"/>
                  <w:sz w:val="24"/>
                  <w:szCs w:val="24"/>
                </w:rPr>
                <w:delText>职务职称</w:delText>
              </w:r>
            </w:del>
          </w:p>
        </w:tc>
        <w:tc>
          <w:tcPr>
            <w:tcW w:w="2229"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38" w:author="刘妞妞" w:date="2025-11-07T14:41:56Z"/>
                <w:rFonts w:hint="default" w:ascii="Times New Roman" w:hAnsi="Times New Roman" w:eastAsia="仿宋" w:cs="Times New Roman"/>
                <w:sz w:val="24"/>
                <w:szCs w:val="24"/>
              </w:rPr>
              <w:pPrChange w:id="137" w:author="刘妞妞" w:date="2025-11-07T14:41:52Z">
                <w:pPr/>
              </w:pPrChange>
            </w:pPr>
          </w:p>
        </w:tc>
      </w:tr>
      <w:tr w14:paraId="2AE5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del w:id="139" w:author="刘妞妞" w:date="2025-11-07T14:41:56Z"/>
        </w:trPr>
        <w:tc>
          <w:tcPr>
            <w:tcW w:w="1853"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141" w:author="刘妞妞" w:date="2025-11-07T14:41:56Z"/>
                <w:rFonts w:hint="default" w:ascii="Times New Roman" w:hAnsi="Times New Roman" w:eastAsia="仿宋" w:cs="Times New Roman"/>
                <w:sz w:val="24"/>
                <w:szCs w:val="24"/>
              </w:rPr>
              <w:pPrChange w:id="140" w:author="刘妞妞" w:date="2025-11-07T14:41:52Z">
                <w:pPr>
                  <w:widowControl/>
                  <w:jc w:val="left"/>
                </w:pPr>
              </w:pPrChange>
            </w:pPr>
          </w:p>
        </w:tc>
        <w:tc>
          <w:tcPr>
            <w:tcW w:w="1172"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43" w:author="刘妞妞" w:date="2025-11-07T14:41:56Z"/>
                <w:rFonts w:hint="default" w:ascii="Times New Roman" w:hAnsi="Times New Roman" w:eastAsia="仿宋" w:cs="Times New Roman"/>
                <w:sz w:val="24"/>
                <w:szCs w:val="24"/>
              </w:rPr>
              <w:pPrChange w:id="142" w:author="刘妞妞" w:date="2025-11-07T14:41:52Z">
                <w:pPr/>
              </w:pPrChange>
            </w:pPr>
            <w:del w:id="144" w:author="刘妞妞" w:date="2025-11-07T14:41:56Z">
              <w:r>
                <w:rPr>
                  <w:rFonts w:hint="default" w:ascii="Times New Roman" w:hAnsi="Times New Roman" w:eastAsia="仿宋" w:cs="Times New Roman"/>
                  <w:sz w:val="24"/>
                  <w:szCs w:val="24"/>
                </w:rPr>
                <w:delText>邮箱</w:delText>
              </w:r>
            </w:del>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46" w:author="刘妞妞" w:date="2025-11-07T14:41:56Z"/>
                <w:rFonts w:hint="default" w:ascii="Times New Roman" w:hAnsi="Times New Roman" w:eastAsia="仿宋" w:cs="Times New Roman"/>
                <w:sz w:val="24"/>
                <w:szCs w:val="24"/>
              </w:rPr>
              <w:pPrChange w:id="145" w:author="刘妞妞" w:date="2025-11-07T14:41:52Z">
                <w:pPr/>
              </w:pPrChange>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48" w:author="刘妞妞" w:date="2025-11-07T14:41:56Z"/>
                <w:rFonts w:hint="default" w:ascii="Times New Roman" w:hAnsi="Times New Roman" w:eastAsia="仿宋" w:cs="Times New Roman"/>
                <w:sz w:val="24"/>
                <w:szCs w:val="24"/>
              </w:rPr>
              <w:pPrChange w:id="147" w:author="刘妞妞" w:date="2025-11-07T14:41:52Z">
                <w:pPr/>
              </w:pPrChange>
            </w:pPr>
            <w:del w:id="149" w:author="刘妞妞" w:date="2025-11-07T14:41:56Z">
              <w:r>
                <w:rPr>
                  <w:rFonts w:hint="default" w:ascii="Times New Roman" w:hAnsi="Times New Roman" w:eastAsia="仿宋" w:cs="Times New Roman"/>
                  <w:sz w:val="24"/>
                  <w:szCs w:val="24"/>
                </w:rPr>
                <w:delText>手机</w:delText>
              </w:r>
            </w:del>
          </w:p>
        </w:tc>
        <w:tc>
          <w:tcPr>
            <w:tcW w:w="2229"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51" w:author="刘妞妞" w:date="2025-11-07T14:41:56Z"/>
                <w:rFonts w:hint="default" w:ascii="Times New Roman" w:hAnsi="Times New Roman" w:eastAsia="仿宋" w:cs="Times New Roman"/>
                <w:sz w:val="24"/>
                <w:szCs w:val="24"/>
              </w:rPr>
              <w:pPrChange w:id="150" w:author="刘妞妞" w:date="2025-11-07T14:41:52Z">
                <w:pPr/>
              </w:pPrChange>
            </w:pPr>
          </w:p>
        </w:tc>
      </w:tr>
      <w:tr w14:paraId="4E5A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152" w:author="刘妞妞" w:date="2025-11-07T14:41:56Z"/>
        </w:trPr>
        <w:tc>
          <w:tcPr>
            <w:tcW w:w="1853" w:type="dxa"/>
            <w:vMerge w:val="restart"/>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154" w:author="刘妞妞" w:date="2025-11-07T14:41:56Z"/>
                <w:rFonts w:hint="default" w:ascii="Times New Roman" w:hAnsi="Times New Roman" w:eastAsia="仿宋" w:cs="Times New Roman"/>
                <w:sz w:val="24"/>
                <w:szCs w:val="24"/>
              </w:rPr>
              <w:pPrChange w:id="153" w:author="刘妞妞" w:date="2025-11-07T14:41:52Z">
                <w:pPr/>
              </w:pPrChange>
            </w:pPr>
            <w:del w:id="155" w:author="刘妞妞" w:date="2025-11-07T14:41:56Z">
              <w:r>
                <w:rPr>
                  <w:rFonts w:hint="default" w:ascii="Times New Roman" w:hAnsi="Times New Roman" w:eastAsia="仿宋" w:cs="Times New Roman"/>
                  <w:sz w:val="24"/>
                  <w:szCs w:val="24"/>
                </w:rPr>
                <w:delText>申报联系人</w:delText>
              </w:r>
            </w:del>
          </w:p>
        </w:tc>
        <w:tc>
          <w:tcPr>
            <w:tcW w:w="1172"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57" w:author="刘妞妞" w:date="2025-11-07T14:41:56Z"/>
                <w:rFonts w:hint="default" w:ascii="Times New Roman" w:hAnsi="Times New Roman" w:eastAsia="仿宋" w:cs="Times New Roman"/>
                <w:sz w:val="24"/>
                <w:szCs w:val="24"/>
              </w:rPr>
              <w:pPrChange w:id="156" w:author="刘妞妞" w:date="2025-11-07T14:41:52Z">
                <w:pPr/>
              </w:pPrChange>
            </w:pPr>
            <w:del w:id="158" w:author="刘妞妞" w:date="2025-11-07T14:41:56Z">
              <w:r>
                <w:rPr>
                  <w:rFonts w:hint="default" w:ascii="Times New Roman" w:hAnsi="Times New Roman" w:eastAsia="仿宋" w:cs="Times New Roman"/>
                  <w:sz w:val="24"/>
                  <w:szCs w:val="24"/>
                </w:rPr>
                <w:delText>姓名</w:delText>
              </w:r>
            </w:del>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60" w:author="刘妞妞" w:date="2025-11-07T14:41:56Z"/>
                <w:rFonts w:hint="default" w:ascii="Times New Roman" w:hAnsi="Times New Roman" w:eastAsia="仿宋" w:cs="Times New Roman"/>
                <w:sz w:val="24"/>
                <w:szCs w:val="24"/>
              </w:rPr>
              <w:pPrChange w:id="159" w:author="刘妞妞" w:date="2025-11-07T14:41:52Z">
                <w:pPr/>
              </w:pPrChange>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62" w:author="刘妞妞" w:date="2025-11-07T14:41:56Z"/>
                <w:rFonts w:hint="default" w:ascii="Times New Roman" w:hAnsi="Times New Roman" w:eastAsia="仿宋" w:cs="Times New Roman"/>
                <w:sz w:val="24"/>
                <w:szCs w:val="24"/>
              </w:rPr>
              <w:pPrChange w:id="161" w:author="刘妞妞" w:date="2025-11-07T14:41:52Z">
                <w:pPr/>
              </w:pPrChange>
            </w:pPr>
            <w:del w:id="163" w:author="刘妞妞" w:date="2025-11-07T14:41:56Z">
              <w:r>
                <w:rPr>
                  <w:rFonts w:hint="default" w:ascii="Times New Roman" w:hAnsi="Times New Roman" w:eastAsia="仿宋" w:cs="Times New Roman"/>
                  <w:sz w:val="24"/>
                  <w:szCs w:val="24"/>
                </w:rPr>
                <w:delText>职务职称</w:delText>
              </w:r>
            </w:del>
          </w:p>
        </w:tc>
        <w:tc>
          <w:tcPr>
            <w:tcW w:w="2229"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65" w:author="刘妞妞" w:date="2025-11-07T14:41:56Z"/>
                <w:rFonts w:hint="default" w:ascii="Times New Roman" w:hAnsi="Times New Roman" w:eastAsia="仿宋" w:cs="Times New Roman"/>
                <w:sz w:val="24"/>
                <w:szCs w:val="24"/>
              </w:rPr>
              <w:pPrChange w:id="164" w:author="刘妞妞" w:date="2025-11-07T14:41:52Z">
                <w:pPr/>
              </w:pPrChange>
            </w:pPr>
          </w:p>
        </w:tc>
      </w:tr>
      <w:tr w14:paraId="41D0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166" w:author="刘妞妞" w:date="2025-11-07T14:41:56Z"/>
        </w:trPr>
        <w:tc>
          <w:tcPr>
            <w:tcW w:w="1853"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168" w:author="刘妞妞" w:date="2025-11-07T14:41:56Z"/>
                <w:rFonts w:hint="default" w:ascii="Times New Roman" w:hAnsi="Times New Roman" w:eastAsia="仿宋" w:cs="Times New Roman"/>
                <w:sz w:val="24"/>
                <w:szCs w:val="24"/>
              </w:rPr>
              <w:pPrChange w:id="167" w:author="刘妞妞" w:date="2025-11-07T14:41:52Z">
                <w:pPr>
                  <w:widowControl/>
                  <w:jc w:val="left"/>
                </w:pPr>
              </w:pPrChange>
            </w:pPr>
          </w:p>
        </w:tc>
        <w:tc>
          <w:tcPr>
            <w:tcW w:w="1172"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70" w:author="刘妞妞" w:date="2025-11-07T14:41:56Z"/>
                <w:rFonts w:hint="default" w:ascii="Times New Roman" w:hAnsi="Times New Roman" w:eastAsia="仿宋" w:cs="Times New Roman"/>
                <w:sz w:val="24"/>
                <w:szCs w:val="24"/>
              </w:rPr>
              <w:pPrChange w:id="169" w:author="刘妞妞" w:date="2025-11-07T14:41:52Z">
                <w:pPr/>
              </w:pPrChange>
            </w:pPr>
            <w:del w:id="171" w:author="刘妞妞" w:date="2025-11-07T14:41:56Z">
              <w:r>
                <w:rPr>
                  <w:rFonts w:hint="default" w:ascii="Times New Roman" w:hAnsi="Times New Roman" w:eastAsia="仿宋" w:cs="Times New Roman"/>
                  <w:sz w:val="24"/>
                  <w:szCs w:val="24"/>
                </w:rPr>
                <w:delText>邮箱</w:delText>
              </w:r>
            </w:del>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73" w:author="刘妞妞" w:date="2025-11-07T14:41:56Z"/>
                <w:rFonts w:hint="default" w:ascii="Times New Roman" w:hAnsi="Times New Roman" w:eastAsia="仿宋" w:cs="Times New Roman"/>
                <w:sz w:val="24"/>
                <w:szCs w:val="24"/>
              </w:rPr>
              <w:pPrChange w:id="172" w:author="刘妞妞" w:date="2025-11-07T14:41:52Z">
                <w:pPr/>
              </w:pPrChange>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75" w:author="刘妞妞" w:date="2025-11-07T14:41:56Z"/>
                <w:rFonts w:hint="default" w:ascii="Times New Roman" w:hAnsi="Times New Roman" w:eastAsia="仿宋" w:cs="Times New Roman"/>
                <w:sz w:val="24"/>
                <w:szCs w:val="24"/>
              </w:rPr>
              <w:pPrChange w:id="174" w:author="刘妞妞" w:date="2025-11-07T14:41:52Z">
                <w:pPr/>
              </w:pPrChange>
            </w:pPr>
            <w:del w:id="176" w:author="刘妞妞" w:date="2025-11-07T14:41:56Z">
              <w:r>
                <w:rPr>
                  <w:rFonts w:hint="default" w:ascii="Times New Roman" w:hAnsi="Times New Roman" w:eastAsia="仿宋" w:cs="Times New Roman"/>
                  <w:sz w:val="24"/>
                  <w:szCs w:val="24"/>
                </w:rPr>
                <w:delText>手机</w:delText>
              </w:r>
            </w:del>
          </w:p>
        </w:tc>
        <w:tc>
          <w:tcPr>
            <w:tcW w:w="2229"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78" w:author="刘妞妞" w:date="2025-11-07T14:41:56Z"/>
                <w:rFonts w:hint="default" w:ascii="Times New Roman" w:hAnsi="Times New Roman" w:eastAsia="仿宋" w:cs="Times New Roman"/>
                <w:sz w:val="24"/>
                <w:szCs w:val="24"/>
              </w:rPr>
              <w:pPrChange w:id="177" w:author="刘妞妞" w:date="2025-11-07T14:41:52Z">
                <w:pPr/>
              </w:pPrChange>
            </w:pPr>
          </w:p>
        </w:tc>
      </w:tr>
      <w:tr w14:paraId="14EB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del w:id="179"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81" w:author="刘妞妞" w:date="2025-11-07T14:41:56Z"/>
                <w:rFonts w:hint="default" w:ascii="Times New Roman" w:hAnsi="Times New Roman" w:eastAsia="仿宋" w:cs="Times New Roman"/>
                <w:sz w:val="24"/>
                <w:szCs w:val="24"/>
              </w:rPr>
              <w:pPrChange w:id="180" w:author="刘妞妞" w:date="2025-11-07T14:41:52Z">
                <w:pPr/>
              </w:pPrChange>
            </w:pPr>
            <w:del w:id="182" w:author="刘妞妞" w:date="2025-11-07T14:41:56Z">
              <w:r>
                <w:rPr>
                  <w:rFonts w:hint="default" w:ascii="Times New Roman" w:hAnsi="Times New Roman" w:eastAsia="仿宋" w:cs="Times New Roman"/>
                  <w:sz w:val="24"/>
                  <w:szCs w:val="24"/>
                </w:rPr>
                <w:delText>法定代表人</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84" w:author="刘妞妞" w:date="2025-11-07T14:41:56Z"/>
                <w:rFonts w:hint="default" w:ascii="Times New Roman" w:hAnsi="Times New Roman" w:eastAsia="仿宋" w:cs="Times New Roman"/>
                <w:sz w:val="24"/>
                <w:szCs w:val="24"/>
              </w:rPr>
              <w:pPrChange w:id="183" w:author="刘妞妞" w:date="2025-11-07T14:41:52Z">
                <w:pPr/>
              </w:pPrChange>
            </w:pPr>
          </w:p>
        </w:tc>
      </w:tr>
      <w:tr w14:paraId="0495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185"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87" w:author="刘妞妞" w:date="2025-11-07T14:41:56Z"/>
                <w:rFonts w:hint="default" w:ascii="Times New Roman" w:hAnsi="Times New Roman" w:eastAsia="仿宋" w:cs="Times New Roman"/>
                <w:sz w:val="24"/>
                <w:szCs w:val="24"/>
              </w:rPr>
              <w:pPrChange w:id="186" w:author="刘妞妞" w:date="2025-11-07T14:41:52Z">
                <w:pPr/>
              </w:pPrChange>
            </w:pPr>
            <w:del w:id="188" w:author="刘妞妞" w:date="2025-11-07T14:41:56Z">
              <w:r>
                <w:rPr>
                  <w:rFonts w:hint="default" w:ascii="Times New Roman" w:hAnsi="Times New Roman" w:eastAsia="仿宋" w:cs="Times New Roman"/>
                  <w:sz w:val="24"/>
                  <w:szCs w:val="24"/>
                </w:rPr>
                <w:delText>单位地址</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90" w:author="刘妞妞" w:date="2025-11-07T14:41:56Z"/>
                <w:rFonts w:hint="default" w:ascii="Times New Roman" w:hAnsi="Times New Roman" w:eastAsia="仿宋" w:cs="Times New Roman"/>
                <w:sz w:val="24"/>
                <w:szCs w:val="24"/>
              </w:rPr>
              <w:pPrChange w:id="189" w:author="刘妞妞" w:date="2025-11-07T14:41:52Z">
                <w:pPr/>
              </w:pPrChange>
            </w:pPr>
          </w:p>
        </w:tc>
      </w:tr>
      <w:tr w14:paraId="161A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191"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93" w:author="刘妞妞" w:date="2025-11-07T14:41:56Z"/>
                <w:rFonts w:hint="default" w:ascii="Times New Roman" w:hAnsi="Times New Roman" w:eastAsia="仿宋" w:cs="Times New Roman"/>
                <w:sz w:val="24"/>
                <w:szCs w:val="24"/>
              </w:rPr>
              <w:pPrChange w:id="192" w:author="刘妞妞" w:date="2025-11-07T14:41:52Z">
                <w:pPr/>
              </w:pPrChange>
            </w:pPr>
            <w:del w:id="194" w:author="刘妞妞" w:date="2025-11-07T14:41:56Z">
              <w:r>
                <w:rPr>
                  <w:rFonts w:hint="default" w:ascii="Times New Roman" w:hAnsi="Times New Roman" w:eastAsia="仿宋" w:cs="Times New Roman"/>
                  <w:sz w:val="24"/>
                  <w:szCs w:val="24"/>
                </w:rPr>
                <w:delText>组织机构代码/三证合一码</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96" w:author="刘妞妞" w:date="2025-11-07T14:41:56Z"/>
                <w:rFonts w:hint="default" w:ascii="Times New Roman" w:hAnsi="Times New Roman" w:eastAsia="仿宋" w:cs="Times New Roman"/>
                <w:sz w:val="24"/>
                <w:szCs w:val="24"/>
              </w:rPr>
              <w:pPrChange w:id="195" w:author="刘妞妞" w:date="2025-11-07T14:41:52Z">
                <w:pPr/>
              </w:pPrChange>
            </w:pPr>
          </w:p>
        </w:tc>
      </w:tr>
      <w:tr w14:paraId="064B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197"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199" w:author="刘妞妞" w:date="2025-11-07T14:41:56Z"/>
                <w:rFonts w:hint="default" w:ascii="Times New Roman" w:hAnsi="Times New Roman" w:eastAsia="仿宋" w:cs="Times New Roman"/>
                <w:sz w:val="24"/>
                <w:szCs w:val="24"/>
              </w:rPr>
              <w:pPrChange w:id="198" w:author="刘妞妞" w:date="2025-11-07T14:41:52Z">
                <w:pPr/>
              </w:pPrChange>
            </w:pPr>
            <w:del w:id="200" w:author="刘妞妞" w:date="2025-11-07T14:41:56Z">
              <w:r>
                <w:rPr>
                  <w:rFonts w:hint="default" w:ascii="Times New Roman" w:hAnsi="Times New Roman" w:eastAsia="仿宋" w:cs="Times New Roman"/>
                  <w:sz w:val="24"/>
                  <w:szCs w:val="24"/>
                </w:rPr>
                <w:delText>单位性质</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02" w:author="刘妞妞" w:date="2025-11-07T14:41:56Z"/>
                <w:rFonts w:hint="default" w:ascii="Times New Roman" w:hAnsi="Times New Roman" w:eastAsia="仿宋" w:cs="Times New Roman"/>
                <w:sz w:val="24"/>
                <w:szCs w:val="24"/>
              </w:rPr>
              <w:pPrChange w:id="201" w:author="刘妞妞" w:date="2025-11-07T14:41:52Z">
                <w:pPr/>
              </w:pPrChange>
            </w:pPr>
            <w:del w:id="203" w:author="刘妞妞" w:date="2025-11-07T14:41:56Z">
              <w:r>
                <w:rPr>
                  <w:rFonts w:hint="eastAsia" w:eastAsia="仿宋" w:cs="Times New Roman"/>
                  <w:sz w:val="24"/>
                  <w:szCs w:val="24"/>
                  <w:lang w:eastAsia="zh-CN"/>
                </w:rPr>
                <w:delText>□</w:delText>
              </w:r>
            </w:del>
            <w:del w:id="204" w:author="刘妞妞" w:date="2025-11-07T14:41:56Z">
              <w:r>
                <w:rPr>
                  <w:rFonts w:hint="default" w:ascii="Times New Roman" w:hAnsi="Times New Roman" w:eastAsia="仿宋" w:cs="Times New Roman"/>
                  <w:sz w:val="24"/>
                  <w:szCs w:val="24"/>
                </w:rPr>
                <w:delText xml:space="preserve">国有企业  </w:delText>
              </w:r>
            </w:del>
            <w:del w:id="205" w:author="刘妞妞" w:date="2025-11-07T14:41:56Z">
              <w:r>
                <w:rPr>
                  <w:rFonts w:hint="eastAsia" w:eastAsia="仿宋" w:cs="Times New Roman"/>
                  <w:sz w:val="24"/>
                  <w:szCs w:val="24"/>
                  <w:lang w:eastAsia="zh-CN"/>
                </w:rPr>
                <w:delText>□</w:delText>
              </w:r>
            </w:del>
            <w:del w:id="206" w:author="刘妞妞" w:date="2025-11-07T14:41:56Z">
              <w:r>
                <w:rPr>
                  <w:rFonts w:hint="default" w:ascii="Times New Roman" w:hAnsi="Times New Roman" w:eastAsia="仿宋" w:cs="Times New Roman"/>
                  <w:sz w:val="24"/>
                  <w:szCs w:val="24"/>
                </w:rPr>
                <w:delText xml:space="preserve">民营企业  </w:delText>
              </w:r>
            </w:del>
            <w:del w:id="207" w:author="刘妞妞" w:date="2025-11-07T14:41:56Z">
              <w:r>
                <w:rPr>
                  <w:rFonts w:hint="eastAsia" w:eastAsia="仿宋" w:cs="Times New Roman"/>
                  <w:sz w:val="24"/>
                  <w:szCs w:val="24"/>
                  <w:lang w:eastAsia="zh-CN"/>
                </w:rPr>
                <w:delText>□</w:delText>
              </w:r>
            </w:del>
            <w:del w:id="208" w:author="刘妞妞" w:date="2025-11-07T14:41:56Z">
              <w:r>
                <w:rPr>
                  <w:rFonts w:hint="default" w:ascii="Times New Roman" w:hAnsi="Times New Roman" w:eastAsia="仿宋" w:cs="Times New Roman"/>
                  <w:sz w:val="24"/>
                  <w:szCs w:val="24"/>
                </w:rPr>
                <w:delText xml:space="preserve">外资企业  </w:delText>
              </w:r>
            </w:del>
            <w:del w:id="209" w:author="刘妞妞" w:date="2025-11-07T14:41:56Z">
              <w:r>
                <w:rPr>
                  <w:rFonts w:hint="eastAsia" w:eastAsia="仿宋" w:cs="Times New Roman"/>
                  <w:sz w:val="24"/>
                  <w:szCs w:val="24"/>
                  <w:lang w:eastAsia="zh-CN"/>
                </w:rPr>
                <w:delText>□</w:delText>
              </w:r>
            </w:del>
            <w:del w:id="210" w:author="刘妞妞" w:date="2025-11-07T14:41:56Z">
              <w:r>
                <w:rPr>
                  <w:rFonts w:hint="default" w:ascii="Times New Roman" w:hAnsi="Times New Roman" w:eastAsia="仿宋" w:cs="Times New Roman"/>
                  <w:sz w:val="24"/>
                  <w:szCs w:val="24"/>
                </w:rPr>
                <w:delText>事业单位</w:delText>
              </w:r>
            </w:del>
          </w:p>
          <w:p w14:paraId="3D5C4239">
            <w:pPr>
              <w:widowControl/>
              <w:tabs>
                <w:tab w:val="left" w:pos="509"/>
              </w:tabs>
              <w:jc w:val="left"/>
              <w:rPr>
                <w:del w:id="212" w:author="刘妞妞" w:date="2025-11-07T14:41:56Z"/>
                <w:rFonts w:hint="default" w:ascii="Times New Roman" w:hAnsi="Times New Roman" w:eastAsia="仿宋" w:cs="Times New Roman"/>
                <w:sz w:val="24"/>
                <w:szCs w:val="24"/>
              </w:rPr>
              <w:pPrChange w:id="211" w:author="刘妞妞" w:date="2025-11-07T14:41:52Z">
                <w:pPr/>
              </w:pPrChange>
            </w:pPr>
            <w:del w:id="213" w:author="刘妞妞" w:date="2025-11-07T14:41:56Z">
              <w:r>
                <w:rPr>
                  <w:rFonts w:hint="default" w:ascii="Times New Roman" w:hAnsi="Times New Roman" w:eastAsia="仿宋" w:cs="Times New Roman"/>
                  <w:sz w:val="24"/>
                  <w:szCs w:val="24"/>
                </w:rPr>
                <w:delText>其他（请注明）：</w:delText>
              </w:r>
            </w:del>
            <w:del w:id="214" w:author="刘妞妞" w:date="2025-11-07T14:41:56Z">
              <w:r>
                <w:rPr>
                  <w:rFonts w:hint="default" w:ascii="Times New Roman" w:hAnsi="Times New Roman" w:eastAsia="仿宋" w:cs="Times New Roman"/>
                  <w:sz w:val="24"/>
                  <w:szCs w:val="24"/>
                  <w:u w:val="single"/>
                </w:rPr>
                <w:delText xml:space="preserve">                                            </w:delText>
              </w:r>
            </w:del>
          </w:p>
        </w:tc>
      </w:tr>
      <w:tr w14:paraId="7CE7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215"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17" w:author="刘妞妞" w:date="2025-11-07T14:41:56Z"/>
                <w:rFonts w:hint="default" w:ascii="Times New Roman" w:hAnsi="Times New Roman" w:eastAsia="仿宋" w:cs="Times New Roman"/>
                <w:sz w:val="24"/>
                <w:szCs w:val="24"/>
              </w:rPr>
              <w:pPrChange w:id="216" w:author="刘妞妞" w:date="2025-11-07T14:41:52Z">
                <w:pPr/>
              </w:pPrChange>
            </w:pPr>
            <w:del w:id="218" w:author="刘妞妞" w:date="2025-11-07T14:41:56Z">
              <w:r>
                <w:rPr>
                  <w:rFonts w:hint="default" w:ascii="Times New Roman" w:hAnsi="Times New Roman" w:eastAsia="仿宋" w:cs="Times New Roman"/>
                  <w:sz w:val="24"/>
                  <w:szCs w:val="24"/>
                </w:rPr>
                <w:delText>是否上市公司</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20" w:author="刘妞妞" w:date="2025-11-07T14:41:56Z"/>
                <w:rFonts w:hint="default" w:ascii="Times New Roman" w:hAnsi="Times New Roman" w:eastAsia="仿宋" w:cs="Times New Roman"/>
                <w:sz w:val="24"/>
                <w:szCs w:val="24"/>
              </w:rPr>
              <w:pPrChange w:id="219" w:author="刘妞妞" w:date="2025-11-07T14:41:52Z">
                <w:pPr/>
              </w:pPrChange>
            </w:pPr>
            <w:del w:id="221" w:author="刘妞妞" w:date="2025-11-07T14:41:56Z">
              <w:r>
                <w:rPr>
                  <w:rFonts w:hint="eastAsia" w:eastAsia="仿宋" w:cs="Times New Roman"/>
                  <w:sz w:val="24"/>
                  <w:szCs w:val="24"/>
                  <w:lang w:eastAsia="zh-CN"/>
                </w:rPr>
                <w:delText>□</w:delText>
              </w:r>
            </w:del>
            <w:del w:id="222" w:author="刘妞妞" w:date="2025-11-07T14:41:56Z">
              <w:r>
                <w:rPr>
                  <w:rFonts w:hint="default" w:ascii="Times New Roman" w:hAnsi="Times New Roman" w:eastAsia="仿宋" w:cs="Times New Roman"/>
                  <w:sz w:val="24"/>
                  <w:szCs w:val="24"/>
                </w:rPr>
                <w:delText>否</w:delText>
              </w:r>
            </w:del>
          </w:p>
          <w:p w14:paraId="3D5C4239">
            <w:pPr>
              <w:widowControl/>
              <w:tabs>
                <w:tab w:val="left" w:pos="509"/>
              </w:tabs>
              <w:jc w:val="left"/>
              <w:rPr>
                <w:del w:id="224" w:author="刘妞妞" w:date="2025-11-07T14:41:56Z"/>
                <w:rFonts w:hint="default" w:ascii="Times New Roman" w:hAnsi="Times New Roman" w:eastAsia="仿宋" w:cs="Times New Roman"/>
                <w:sz w:val="24"/>
                <w:szCs w:val="24"/>
              </w:rPr>
              <w:pPrChange w:id="223" w:author="刘妞妞" w:date="2025-11-07T14:41:52Z">
                <w:pPr/>
              </w:pPrChange>
            </w:pPr>
            <w:del w:id="225" w:author="刘妞妞" w:date="2025-11-07T14:41:56Z">
              <w:r>
                <w:rPr>
                  <w:rFonts w:hint="eastAsia" w:eastAsia="仿宋" w:cs="Times New Roman"/>
                  <w:sz w:val="24"/>
                  <w:szCs w:val="24"/>
                  <w:lang w:eastAsia="zh-CN"/>
                </w:rPr>
                <w:delText>□</w:delText>
              </w:r>
            </w:del>
            <w:del w:id="226" w:author="刘妞妞" w:date="2025-11-07T14:41:56Z">
              <w:r>
                <w:rPr>
                  <w:rFonts w:hint="default" w:ascii="Times New Roman" w:hAnsi="Times New Roman" w:eastAsia="仿宋" w:cs="Times New Roman"/>
                  <w:sz w:val="24"/>
                  <w:szCs w:val="24"/>
                </w:rPr>
                <w:delText>是</w:delText>
              </w:r>
            </w:del>
          </w:p>
        </w:tc>
      </w:tr>
      <w:tr w14:paraId="223F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227"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29" w:author="刘妞妞" w:date="2025-11-07T14:41:56Z"/>
                <w:rFonts w:hint="default" w:ascii="Times New Roman" w:hAnsi="Times New Roman" w:eastAsia="仿宋" w:cs="Times New Roman"/>
                <w:sz w:val="24"/>
                <w:szCs w:val="24"/>
              </w:rPr>
              <w:pPrChange w:id="228" w:author="刘妞妞" w:date="2025-11-07T14:41:52Z">
                <w:pPr/>
              </w:pPrChange>
            </w:pPr>
            <w:del w:id="230" w:author="刘妞妞" w:date="2025-11-07T14:41:56Z">
              <w:r>
                <w:rPr>
                  <w:rFonts w:hint="default" w:ascii="Times New Roman" w:hAnsi="Times New Roman" w:eastAsia="仿宋" w:cs="Times New Roman"/>
                  <w:sz w:val="24"/>
                  <w:szCs w:val="24"/>
                </w:rPr>
                <w:delText>注册资本</w:delText>
              </w:r>
            </w:del>
            <w:del w:id="231" w:author="刘妞妞" w:date="2025-11-07T14:41:56Z">
              <w:r>
                <w:rPr>
                  <w:rFonts w:hint="default" w:ascii="Times New Roman" w:hAnsi="Times New Roman" w:eastAsia="仿宋" w:cs="Times New Roman"/>
                  <w:kern w:val="0"/>
                  <w:sz w:val="24"/>
                  <w:szCs w:val="24"/>
                </w:rPr>
                <w:delText>（万元）</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233" w:author="刘妞妞" w:date="2025-11-07T14:41:56Z"/>
                <w:rFonts w:hint="default" w:ascii="Times New Roman" w:hAnsi="Times New Roman" w:eastAsia="仿宋" w:cs="Times New Roman"/>
                <w:kern w:val="0"/>
                <w:sz w:val="24"/>
                <w:szCs w:val="24"/>
              </w:rPr>
              <w:pPrChange w:id="232" w:author="刘妞妞" w:date="2025-11-07T14:41:54Z">
                <w:pPr>
                  <w:snapToGrid w:val="0"/>
                </w:pPr>
              </w:pPrChange>
            </w:pPr>
          </w:p>
        </w:tc>
      </w:tr>
      <w:tr w14:paraId="5D0F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234"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236" w:author="刘妞妞" w:date="2025-11-07T14:41:56Z"/>
                <w:rFonts w:hint="default" w:ascii="Times New Roman" w:hAnsi="Times New Roman" w:eastAsia="仿宋" w:cs="Times New Roman"/>
                <w:kern w:val="0"/>
                <w:sz w:val="24"/>
                <w:szCs w:val="24"/>
              </w:rPr>
              <w:pPrChange w:id="235" w:author="刘妞妞" w:date="2025-11-07T14:41:54Z">
                <w:pPr>
                  <w:snapToGrid w:val="0"/>
                </w:pPr>
              </w:pPrChange>
            </w:pPr>
            <w:del w:id="237" w:author="刘妞妞" w:date="2025-11-07T14:41:56Z">
              <w:r>
                <w:rPr>
                  <w:rFonts w:hint="default" w:ascii="Times New Roman" w:hAnsi="Times New Roman" w:eastAsia="仿宋" w:cs="Times New Roman"/>
                  <w:kern w:val="0"/>
                  <w:sz w:val="24"/>
                  <w:szCs w:val="24"/>
                </w:rPr>
                <w:delText>整体业务收入</w:delText>
              </w:r>
            </w:del>
          </w:p>
          <w:p w14:paraId="3D5C4239">
            <w:pPr>
              <w:widowControl/>
              <w:tabs>
                <w:tab w:val="left" w:pos="509"/>
              </w:tabs>
              <w:snapToGrid/>
              <w:jc w:val="left"/>
              <w:rPr>
                <w:del w:id="239" w:author="刘妞妞" w:date="2025-11-07T14:41:56Z"/>
                <w:rFonts w:hint="default" w:ascii="Times New Roman" w:hAnsi="Times New Roman" w:eastAsia="仿宋" w:cs="Times New Roman"/>
                <w:kern w:val="0"/>
                <w:sz w:val="24"/>
                <w:szCs w:val="24"/>
              </w:rPr>
              <w:pPrChange w:id="238" w:author="刘妞妞" w:date="2025-11-07T14:41:54Z">
                <w:pPr>
                  <w:snapToGrid w:val="0"/>
                </w:pPr>
              </w:pPrChange>
            </w:pPr>
            <w:del w:id="240" w:author="刘妞妞" w:date="2025-11-07T14:41:56Z">
              <w:r>
                <w:rPr>
                  <w:rFonts w:hint="default" w:ascii="Times New Roman" w:hAnsi="Times New Roman" w:eastAsia="仿宋" w:cs="Times New Roman"/>
                  <w:kern w:val="0"/>
                  <w:sz w:val="24"/>
                  <w:szCs w:val="24"/>
                </w:rPr>
                <w:delText>（万元）</w:delText>
              </w:r>
            </w:del>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242" w:author="刘妞妞" w:date="2025-11-07T14:41:56Z"/>
                <w:rFonts w:hint="default" w:ascii="Times New Roman" w:hAnsi="Times New Roman" w:eastAsia="仿宋" w:cs="Times New Roman"/>
                <w:kern w:val="0"/>
                <w:sz w:val="24"/>
                <w:szCs w:val="24"/>
              </w:rPr>
              <w:pPrChange w:id="241" w:author="刘妞妞" w:date="2025-11-07T14:41:54Z">
                <w:pPr>
                  <w:snapToGrid w:val="0"/>
                </w:pPr>
              </w:pPrChange>
            </w:pPr>
            <w:del w:id="243" w:author="刘妞妞" w:date="2025-11-07T14:41:56Z">
              <w:r>
                <w:rPr>
                  <w:rFonts w:hint="default" w:ascii="Times New Roman" w:hAnsi="Times New Roman" w:eastAsia="仿宋" w:cs="Times New Roman"/>
                  <w:kern w:val="0"/>
                  <w:sz w:val="24"/>
                  <w:szCs w:val="24"/>
                </w:rPr>
                <w:delText>指上一个财年（提供证明材料）</w:delText>
              </w:r>
            </w:del>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245" w:author="刘妞妞" w:date="2025-11-07T14:41:56Z"/>
                <w:rFonts w:hint="default" w:ascii="Times New Roman" w:hAnsi="Times New Roman" w:eastAsia="仿宋" w:cs="Times New Roman"/>
                <w:kern w:val="0"/>
                <w:sz w:val="24"/>
                <w:szCs w:val="24"/>
              </w:rPr>
              <w:pPrChange w:id="244" w:author="刘妞妞" w:date="2025-11-07T14:41:54Z">
                <w:pPr>
                  <w:snapToGrid w:val="0"/>
                </w:pPr>
              </w:pPrChange>
            </w:pPr>
            <w:del w:id="246" w:author="刘妞妞" w:date="2025-11-07T14:41:56Z">
              <w:r>
                <w:rPr>
                  <w:rFonts w:hint="default" w:ascii="Times New Roman" w:hAnsi="Times New Roman" w:eastAsia="仿宋" w:cs="Times New Roman"/>
                  <w:kern w:val="0"/>
                  <w:sz w:val="24"/>
                  <w:szCs w:val="24"/>
                </w:rPr>
                <w:delText>研发投入</w:delText>
              </w:r>
            </w:del>
          </w:p>
          <w:p w14:paraId="3D5C4239">
            <w:pPr>
              <w:widowControl/>
              <w:tabs>
                <w:tab w:val="left" w:pos="509"/>
              </w:tabs>
              <w:snapToGrid/>
              <w:jc w:val="left"/>
              <w:rPr>
                <w:del w:id="248" w:author="刘妞妞" w:date="2025-11-07T14:41:56Z"/>
                <w:rFonts w:hint="default" w:ascii="Times New Roman" w:hAnsi="Times New Roman" w:eastAsia="仿宋" w:cs="Times New Roman"/>
                <w:kern w:val="0"/>
                <w:sz w:val="24"/>
                <w:szCs w:val="24"/>
              </w:rPr>
              <w:pPrChange w:id="247" w:author="刘妞妞" w:date="2025-11-07T14:41:54Z">
                <w:pPr>
                  <w:snapToGrid w:val="0"/>
                </w:pPr>
              </w:pPrChange>
            </w:pPr>
            <w:del w:id="249" w:author="刘妞妞" w:date="2025-11-07T14:41:56Z">
              <w:r>
                <w:rPr>
                  <w:rFonts w:hint="default" w:ascii="Times New Roman" w:hAnsi="Times New Roman" w:eastAsia="仿宋" w:cs="Times New Roman"/>
                  <w:kern w:val="0"/>
                  <w:sz w:val="24"/>
                  <w:szCs w:val="24"/>
                </w:rPr>
                <w:delText>（万元）</w:delText>
              </w:r>
            </w:del>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251" w:author="刘妞妞" w:date="2025-11-07T14:41:56Z"/>
                <w:rFonts w:hint="default" w:ascii="Times New Roman" w:hAnsi="Times New Roman" w:eastAsia="仿宋" w:cs="Times New Roman"/>
                <w:kern w:val="0"/>
                <w:sz w:val="24"/>
                <w:szCs w:val="24"/>
              </w:rPr>
              <w:pPrChange w:id="250" w:author="刘妞妞" w:date="2025-11-07T14:41:54Z">
                <w:pPr>
                  <w:snapToGrid w:val="0"/>
                </w:pPr>
              </w:pPrChange>
            </w:pPr>
            <w:del w:id="252" w:author="刘妞妞" w:date="2025-11-07T14:41:56Z">
              <w:r>
                <w:rPr>
                  <w:rFonts w:hint="default" w:ascii="Times New Roman" w:hAnsi="Times New Roman" w:eastAsia="仿宋" w:cs="Times New Roman"/>
                  <w:kern w:val="0"/>
                  <w:sz w:val="24"/>
                  <w:szCs w:val="24"/>
                </w:rPr>
                <w:delText>指上一个财年（提供证明材料）</w:delText>
              </w:r>
            </w:del>
          </w:p>
        </w:tc>
      </w:tr>
      <w:tr w14:paraId="6E29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253"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55" w:author="刘妞妞" w:date="2025-11-07T14:41:56Z"/>
                <w:rFonts w:hint="default" w:ascii="Times New Roman" w:hAnsi="Times New Roman" w:eastAsia="仿宋" w:cs="Times New Roman"/>
                <w:sz w:val="24"/>
                <w:szCs w:val="24"/>
              </w:rPr>
              <w:pPrChange w:id="254" w:author="刘妞妞" w:date="2025-11-07T14:41:52Z">
                <w:pPr/>
              </w:pPrChange>
            </w:pPr>
            <w:del w:id="256" w:author="刘妞妞" w:date="2025-11-07T14:41:56Z">
              <w:r>
                <w:rPr>
                  <w:rFonts w:hint="default" w:ascii="Times New Roman" w:hAnsi="Times New Roman" w:eastAsia="仿宋" w:cs="Times New Roman"/>
                  <w:sz w:val="24"/>
                  <w:szCs w:val="24"/>
                </w:rPr>
                <w:delText>单位人数</w:delText>
              </w:r>
            </w:del>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58" w:author="刘妞妞" w:date="2025-11-07T14:41:56Z"/>
                <w:rFonts w:hint="default" w:ascii="Times New Roman" w:hAnsi="Times New Roman" w:eastAsia="仿宋" w:cs="Times New Roman"/>
                <w:sz w:val="24"/>
                <w:szCs w:val="24"/>
              </w:rPr>
              <w:pPrChange w:id="257" w:author="刘妞妞" w:date="2025-11-07T14:41:52Z">
                <w:pPr/>
              </w:pPrChange>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60" w:author="刘妞妞" w:date="2025-11-07T14:41:56Z"/>
                <w:rFonts w:hint="default" w:ascii="Times New Roman" w:hAnsi="Times New Roman" w:eastAsia="仿宋" w:cs="Times New Roman"/>
                <w:sz w:val="24"/>
                <w:szCs w:val="24"/>
              </w:rPr>
              <w:pPrChange w:id="259" w:author="刘妞妞" w:date="2025-11-07T14:41:52Z">
                <w:pPr/>
              </w:pPrChange>
            </w:pPr>
            <w:del w:id="261" w:author="刘妞妞" w:date="2025-11-07T14:41:56Z">
              <w:r>
                <w:rPr>
                  <w:rFonts w:hint="default" w:ascii="Times New Roman" w:hAnsi="Times New Roman" w:eastAsia="仿宋" w:cs="Times New Roman"/>
                  <w:sz w:val="24"/>
                  <w:szCs w:val="24"/>
                </w:rPr>
                <w:delText>研发人员人数</w:delText>
              </w:r>
            </w:del>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ind w:firstLine="0"/>
              <w:jc w:val="left"/>
              <w:rPr>
                <w:del w:id="263" w:author="刘妞妞" w:date="2025-11-07T14:41:56Z"/>
                <w:rFonts w:hint="default" w:ascii="Times New Roman" w:hAnsi="Times New Roman" w:eastAsia="仿宋" w:cs="Times New Roman"/>
                <w:sz w:val="24"/>
                <w:szCs w:val="24"/>
              </w:rPr>
              <w:pPrChange w:id="262" w:author="刘妞妞" w:date="2025-11-07T14:41:52Z">
                <w:pPr>
                  <w:ind w:firstLine="480"/>
                </w:pPr>
              </w:pPrChange>
            </w:pPr>
          </w:p>
        </w:tc>
      </w:tr>
      <w:tr w14:paraId="5AEA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del w:id="264"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266" w:author="刘妞妞" w:date="2025-11-07T14:41:56Z"/>
                <w:rFonts w:hint="default" w:ascii="Times New Roman" w:hAnsi="Times New Roman" w:eastAsia="仿宋" w:cs="Times New Roman"/>
                <w:kern w:val="0"/>
                <w:sz w:val="24"/>
                <w:szCs w:val="24"/>
              </w:rPr>
              <w:pPrChange w:id="265" w:author="刘妞妞" w:date="2025-11-07T14:41:54Z">
                <w:pPr>
                  <w:snapToGrid w:val="0"/>
                </w:pPr>
              </w:pPrChange>
            </w:pPr>
            <w:del w:id="267" w:author="刘妞妞" w:date="2025-11-07T14:41:56Z">
              <w:r>
                <w:rPr>
                  <w:rFonts w:hint="default" w:ascii="Times New Roman" w:hAnsi="Times New Roman" w:eastAsia="仿宋" w:cs="Times New Roman"/>
                  <w:kern w:val="0"/>
                  <w:sz w:val="24"/>
                  <w:szCs w:val="24"/>
                </w:rPr>
                <w:delText>揭榜单位简介</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269" w:author="刘妞妞" w:date="2025-11-07T14:41:56Z"/>
                <w:rFonts w:hint="default" w:ascii="Times New Roman" w:hAnsi="Times New Roman" w:eastAsia="仿宋" w:cs="Times New Roman"/>
                <w:iCs/>
                <w:sz w:val="24"/>
                <w:szCs w:val="24"/>
              </w:rPr>
              <w:pPrChange w:id="268" w:author="刘妞妞" w:date="2025-11-07T14:41:54Z">
                <w:pPr>
                  <w:snapToGrid w:val="0"/>
                </w:pPr>
              </w:pPrChange>
            </w:pPr>
            <w:del w:id="270" w:author="刘妞妞" w:date="2025-11-07T14:41:56Z">
              <w:r>
                <w:rPr>
                  <w:rFonts w:hint="default" w:ascii="Times New Roman" w:hAnsi="Times New Roman" w:eastAsia="仿宋" w:cs="Times New Roman"/>
                  <w:iCs/>
                  <w:sz w:val="24"/>
                  <w:szCs w:val="24"/>
                </w:rPr>
                <w:delText>包括成立时间、主营业务、主要产品、技术实力、发展历程等基本情况，以及所获专利、标准、知识产权、所获竞赛类奖励荣誉等情况（需提供证明材料附后）（本部分内容不超过500字）。</w:delText>
              </w:r>
            </w:del>
          </w:p>
          <w:p w14:paraId="3D5C4239">
            <w:pPr>
              <w:widowControl/>
              <w:tabs>
                <w:tab w:val="left" w:pos="509"/>
              </w:tabs>
              <w:snapToGrid/>
              <w:jc w:val="left"/>
              <w:rPr>
                <w:del w:id="272" w:author="刘妞妞" w:date="2025-11-07T14:41:56Z"/>
                <w:rFonts w:hint="default" w:ascii="Times New Roman" w:hAnsi="Times New Roman" w:eastAsia="仿宋" w:cs="Times New Roman"/>
                <w:sz w:val="24"/>
                <w:szCs w:val="24"/>
              </w:rPr>
              <w:pPrChange w:id="271" w:author="刘妞妞" w:date="2025-11-07T14:41:54Z">
                <w:pPr>
                  <w:snapToGrid w:val="0"/>
                </w:pPr>
              </w:pPrChange>
            </w:pPr>
          </w:p>
          <w:p w14:paraId="3D5C4239">
            <w:pPr>
              <w:widowControl/>
              <w:tabs>
                <w:tab w:val="left" w:pos="509"/>
              </w:tabs>
              <w:snapToGrid/>
              <w:jc w:val="left"/>
              <w:rPr>
                <w:del w:id="274" w:author="刘妞妞" w:date="2025-11-07T14:41:56Z"/>
                <w:rFonts w:hint="default" w:ascii="Times New Roman" w:hAnsi="Times New Roman" w:eastAsia="仿宋" w:cs="Times New Roman"/>
                <w:sz w:val="24"/>
                <w:szCs w:val="24"/>
              </w:rPr>
              <w:pPrChange w:id="273" w:author="刘妞妞" w:date="2025-11-07T14:41:54Z">
                <w:pPr>
                  <w:snapToGrid w:val="0"/>
                </w:pPr>
              </w:pPrChange>
            </w:pPr>
          </w:p>
          <w:p w14:paraId="3D5C4239">
            <w:pPr>
              <w:widowControl/>
              <w:tabs>
                <w:tab w:val="left" w:pos="509"/>
              </w:tabs>
              <w:snapToGrid/>
              <w:jc w:val="left"/>
              <w:rPr>
                <w:del w:id="276" w:author="刘妞妞" w:date="2025-11-07T14:41:56Z"/>
                <w:rFonts w:hint="default" w:ascii="Times New Roman" w:hAnsi="Times New Roman" w:eastAsia="仿宋" w:cs="Times New Roman"/>
                <w:sz w:val="24"/>
                <w:szCs w:val="24"/>
              </w:rPr>
              <w:pPrChange w:id="275" w:author="刘妞妞" w:date="2025-11-07T14:41:54Z">
                <w:pPr>
                  <w:snapToGrid w:val="0"/>
                </w:pPr>
              </w:pPrChange>
            </w:pPr>
          </w:p>
          <w:p w14:paraId="3D5C4239">
            <w:pPr>
              <w:widowControl/>
              <w:tabs>
                <w:tab w:val="left" w:pos="509"/>
              </w:tabs>
              <w:snapToGrid/>
              <w:jc w:val="left"/>
              <w:rPr>
                <w:del w:id="278" w:author="刘妞妞" w:date="2025-11-07T14:41:56Z"/>
                <w:rFonts w:hint="default" w:ascii="Times New Roman" w:hAnsi="Times New Roman" w:eastAsia="仿宋" w:cs="Times New Roman"/>
                <w:sz w:val="24"/>
                <w:szCs w:val="24"/>
              </w:rPr>
              <w:pPrChange w:id="277" w:author="刘妞妞" w:date="2025-11-07T14:41:54Z">
                <w:pPr>
                  <w:snapToGrid w:val="0"/>
                </w:pPr>
              </w:pPrChange>
            </w:pPr>
          </w:p>
        </w:tc>
      </w:tr>
      <w:tr w14:paraId="6ED7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279" w:author="刘妞妞" w:date="2025-11-07T14:41:56Z"/>
        </w:trPr>
        <w:tc>
          <w:tcPr>
            <w:tcW w:w="1853" w:type="dxa"/>
            <w:vMerge w:val="restart"/>
            <w:tcBorders>
              <w:top w:val="single" w:color="auto" w:sz="4" w:space="0"/>
              <w:left w:val="single" w:color="auto" w:sz="4" w:space="0"/>
              <w:right w:val="single" w:color="auto" w:sz="4" w:space="0"/>
            </w:tcBorders>
            <w:vAlign w:val="center"/>
          </w:tcPr>
          <w:p w14:paraId="3D5C4239">
            <w:pPr>
              <w:widowControl/>
              <w:tabs>
                <w:tab w:val="left" w:pos="509"/>
              </w:tabs>
              <w:jc w:val="left"/>
              <w:rPr>
                <w:del w:id="281" w:author="刘妞妞" w:date="2025-11-07T14:41:56Z"/>
                <w:rFonts w:hint="default" w:ascii="Times New Roman" w:hAnsi="Times New Roman" w:eastAsia="仿宋" w:cs="Times New Roman"/>
                <w:sz w:val="24"/>
                <w:szCs w:val="24"/>
              </w:rPr>
              <w:pPrChange w:id="280" w:author="刘妞妞" w:date="2025-11-07T14:41:52Z">
                <w:pPr/>
              </w:pPrChange>
            </w:pPr>
            <w:del w:id="282" w:author="刘妞妞" w:date="2025-11-07T14:41:56Z">
              <w:r>
                <w:rPr>
                  <w:rFonts w:hint="default" w:ascii="Times New Roman" w:hAnsi="Times New Roman" w:eastAsia="仿宋" w:cs="Times New Roman"/>
                  <w:sz w:val="24"/>
                  <w:szCs w:val="24"/>
                </w:rPr>
                <w:delText>联合申报单位</w:delText>
              </w:r>
            </w:del>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84" w:author="刘妞妞" w:date="2025-11-07T14:41:56Z"/>
                <w:rFonts w:hint="default" w:ascii="Times New Roman" w:hAnsi="Times New Roman" w:eastAsia="仿宋" w:cs="Times New Roman"/>
                <w:sz w:val="24"/>
                <w:szCs w:val="24"/>
              </w:rPr>
              <w:pPrChange w:id="283" w:author="刘妞妞" w:date="2025-11-07T14:41:52Z">
                <w:pPr/>
              </w:pPrChange>
            </w:pPr>
            <w:del w:id="285" w:author="刘妞妞" w:date="2025-11-07T14:41:56Z">
              <w:r>
                <w:rPr>
                  <w:rFonts w:hint="default" w:ascii="Times New Roman" w:hAnsi="Times New Roman" w:eastAsia="仿宋" w:cs="Times New Roman"/>
                  <w:sz w:val="24"/>
                  <w:szCs w:val="24"/>
                </w:rPr>
                <w:delText>单位名称</w:delText>
              </w:r>
            </w:del>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87" w:author="刘妞妞" w:date="2025-11-07T14:41:56Z"/>
                <w:rFonts w:hint="default" w:ascii="Times New Roman" w:hAnsi="Times New Roman" w:eastAsia="仿宋" w:cs="Times New Roman"/>
                <w:sz w:val="24"/>
                <w:szCs w:val="24"/>
              </w:rPr>
              <w:pPrChange w:id="286" w:author="刘妞妞" w:date="2025-11-07T14:41:52Z">
                <w:pPr/>
              </w:pPrChange>
            </w:pPr>
            <w:del w:id="288" w:author="刘妞妞" w:date="2025-11-07T14:41:56Z">
              <w:r>
                <w:rPr>
                  <w:rFonts w:hint="default" w:ascii="Times New Roman" w:hAnsi="Times New Roman" w:eastAsia="仿宋" w:cs="Times New Roman"/>
                  <w:sz w:val="24"/>
                  <w:szCs w:val="24"/>
                </w:rPr>
                <w:delText>单位性质</w:delText>
              </w:r>
            </w:del>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90" w:author="刘妞妞" w:date="2025-11-07T14:41:56Z"/>
                <w:rFonts w:hint="default" w:ascii="Times New Roman" w:hAnsi="Times New Roman" w:eastAsia="仿宋" w:cs="Times New Roman"/>
                <w:sz w:val="24"/>
                <w:szCs w:val="24"/>
              </w:rPr>
              <w:pPrChange w:id="289" w:author="刘妞妞" w:date="2025-11-07T14:41:52Z">
                <w:pPr/>
              </w:pPrChange>
            </w:pPr>
            <w:del w:id="291" w:author="刘妞妞" w:date="2025-11-07T14:41:56Z">
              <w:r>
                <w:rPr>
                  <w:rFonts w:hint="default" w:ascii="Times New Roman" w:hAnsi="Times New Roman" w:eastAsia="仿宋" w:cs="Times New Roman"/>
                  <w:sz w:val="24"/>
                  <w:szCs w:val="24"/>
                </w:rPr>
                <w:delText>组织机构代码/三证合一码</w:delText>
              </w:r>
            </w:del>
          </w:p>
        </w:tc>
      </w:tr>
      <w:tr w14:paraId="34FF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292" w:author="刘妞妞" w:date="2025-11-07T14:41:56Z"/>
        </w:trPr>
        <w:tc>
          <w:tcPr>
            <w:tcW w:w="1853" w:type="dxa"/>
            <w:vMerge w:val="continue"/>
            <w:tcBorders>
              <w:left w:val="single" w:color="auto" w:sz="4" w:space="0"/>
              <w:right w:val="single" w:color="auto" w:sz="4" w:space="0"/>
            </w:tcBorders>
            <w:vAlign w:val="center"/>
          </w:tcPr>
          <w:p w14:paraId="3D5C4239">
            <w:pPr>
              <w:widowControl/>
              <w:tabs>
                <w:tab w:val="left" w:pos="509"/>
              </w:tabs>
              <w:jc w:val="left"/>
              <w:rPr>
                <w:del w:id="294" w:author="刘妞妞" w:date="2025-11-07T14:41:56Z"/>
                <w:rFonts w:hint="default" w:ascii="Times New Roman" w:hAnsi="Times New Roman" w:eastAsia="仿宋" w:cs="Times New Roman"/>
                <w:sz w:val="24"/>
                <w:szCs w:val="24"/>
              </w:rPr>
              <w:pPrChange w:id="293" w:author="刘妞妞" w:date="2025-11-07T14:41:52Z">
                <w:pPr/>
              </w:pPrChange>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96" w:author="刘妞妞" w:date="2025-11-07T14:41:56Z"/>
                <w:rFonts w:hint="default" w:ascii="Times New Roman" w:hAnsi="Times New Roman" w:eastAsia="仿宋" w:cs="Times New Roman"/>
                <w:sz w:val="24"/>
                <w:szCs w:val="24"/>
              </w:rPr>
              <w:pPrChange w:id="295" w:author="刘妞妞" w:date="2025-11-07T14:41:52Z">
                <w:pPr/>
              </w:pPrChange>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298" w:author="刘妞妞" w:date="2025-11-07T14:41:56Z"/>
                <w:rFonts w:hint="default" w:ascii="Times New Roman" w:hAnsi="Times New Roman" w:eastAsia="仿宋" w:cs="Times New Roman"/>
                <w:sz w:val="24"/>
                <w:szCs w:val="24"/>
              </w:rPr>
              <w:pPrChange w:id="297" w:author="刘妞妞" w:date="2025-11-07T14:41:52Z">
                <w:pPr/>
              </w:pPrChange>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00" w:author="刘妞妞" w:date="2025-11-07T14:41:56Z"/>
                <w:rFonts w:hint="default" w:ascii="Times New Roman" w:hAnsi="Times New Roman" w:eastAsia="仿宋" w:cs="Times New Roman"/>
                <w:sz w:val="24"/>
                <w:szCs w:val="24"/>
              </w:rPr>
              <w:pPrChange w:id="299" w:author="刘妞妞" w:date="2025-11-07T14:41:52Z">
                <w:pPr/>
              </w:pPrChange>
            </w:pPr>
          </w:p>
        </w:tc>
      </w:tr>
      <w:tr w14:paraId="661B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301" w:author="刘妞妞" w:date="2025-11-07T14:41:56Z"/>
        </w:trPr>
        <w:tc>
          <w:tcPr>
            <w:tcW w:w="1853" w:type="dxa"/>
            <w:vMerge w:val="continue"/>
            <w:tcBorders>
              <w:left w:val="single" w:color="auto" w:sz="4" w:space="0"/>
              <w:right w:val="single" w:color="auto" w:sz="4" w:space="0"/>
            </w:tcBorders>
            <w:vAlign w:val="center"/>
          </w:tcPr>
          <w:p w14:paraId="3D5C4239">
            <w:pPr>
              <w:widowControl/>
              <w:tabs>
                <w:tab w:val="left" w:pos="509"/>
              </w:tabs>
              <w:jc w:val="left"/>
              <w:rPr>
                <w:del w:id="303" w:author="刘妞妞" w:date="2025-11-07T14:41:56Z"/>
                <w:rFonts w:hint="default" w:ascii="Times New Roman" w:hAnsi="Times New Roman" w:eastAsia="仿宋" w:cs="Times New Roman"/>
                <w:sz w:val="24"/>
                <w:szCs w:val="24"/>
              </w:rPr>
              <w:pPrChange w:id="302" w:author="刘妞妞" w:date="2025-11-07T14:41:52Z">
                <w:pPr/>
              </w:pPrChange>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05" w:author="刘妞妞" w:date="2025-11-07T14:41:56Z"/>
                <w:rFonts w:hint="default" w:ascii="Times New Roman" w:hAnsi="Times New Roman" w:eastAsia="仿宋" w:cs="Times New Roman"/>
                <w:sz w:val="24"/>
                <w:szCs w:val="24"/>
              </w:rPr>
              <w:pPrChange w:id="304" w:author="刘妞妞" w:date="2025-11-07T14:41:52Z">
                <w:pPr/>
              </w:pPrChange>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07" w:author="刘妞妞" w:date="2025-11-07T14:41:56Z"/>
                <w:rFonts w:hint="default" w:ascii="Times New Roman" w:hAnsi="Times New Roman" w:eastAsia="仿宋" w:cs="Times New Roman"/>
                <w:sz w:val="24"/>
                <w:szCs w:val="24"/>
              </w:rPr>
              <w:pPrChange w:id="306" w:author="刘妞妞" w:date="2025-11-07T14:41:52Z">
                <w:pPr/>
              </w:pPrChange>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09" w:author="刘妞妞" w:date="2025-11-07T14:41:56Z"/>
                <w:rFonts w:hint="default" w:ascii="Times New Roman" w:hAnsi="Times New Roman" w:eastAsia="仿宋" w:cs="Times New Roman"/>
                <w:sz w:val="24"/>
                <w:szCs w:val="24"/>
              </w:rPr>
              <w:pPrChange w:id="308" w:author="刘妞妞" w:date="2025-11-07T14:41:52Z">
                <w:pPr/>
              </w:pPrChange>
            </w:pPr>
          </w:p>
        </w:tc>
      </w:tr>
      <w:tr w14:paraId="131F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310" w:author="刘妞妞" w:date="2025-11-07T14:41:56Z"/>
        </w:trPr>
        <w:tc>
          <w:tcPr>
            <w:tcW w:w="1853" w:type="dxa"/>
            <w:vMerge w:val="continue"/>
            <w:tcBorders>
              <w:left w:val="single" w:color="auto" w:sz="4" w:space="0"/>
              <w:right w:val="single" w:color="auto" w:sz="4" w:space="0"/>
            </w:tcBorders>
            <w:vAlign w:val="center"/>
          </w:tcPr>
          <w:p w14:paraId="3D5C4239">
            <w:pPr>
              <w:widowControl/>
              <w:tabs>
                <w:tab w:val="left" w:pos="509"/>
              </w:tabs>
              <w:jc w:val="left"/>
              <w:rPr>
                <w:del w:id="312" w:author="刘妞妞" w:date="2025-11-07T14:41:56Z"/>
                <w:rFonts w:hint="default" w:ascii="Times New Roman" w:hAnsi="Times New Roman" w:eastAsia="仿宋" w:cs="Times New Roman"/>
                <w:sz w:val="24"/>
                <w:szCs w:val="24"/>
              </w:rPr>
              <w:pPrChange w:id="311" w:author="刘妞妞" w:date="2025-11-07T14:41:52Z">
                <w:pPr/>
              </w:pPrChange>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14" w:author="刘妞妞" w:date="2025-11-07T14:41:56Z"/>
                <w:rFonts w:hint="default" w:ascii="Times New Roman" w:hAnsi="Times New Roman" w:eastAsia="仿宋" w:cs="Times New Roman"/>
                <w:sz w:val="24"/>
                <w:szCs w:val="24"/>
              </w:rPr>
              <w:pPrChange w:id="313" w:author="刘妞妞" w:date="2025-11-07T14:41:52Z">
                <w:pPr/>
              </w:pPrChange>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16" w:author="刘妞妞" w:date="2025-11-07T14:41:56Z"/>
                <w:rFonts w:hint="default" w:ascii="Times New Roman" w:hAnsi="Times New Roman" w:eastAsia="仿宋" w:cs="Times New Roman"/>
                <w:sz w:val="24"/>
                <w:szCs w:val="24"/>
              </w:rPr>
              <w:pPrChange w:id="315" w:author="刘妞妞" w:date="2025-11-07T14:41:52Z">
                <w:pPr/>
              </w:pPrChange>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18" w:author="刘妞妞" w:date="2025-11-07T14:41:56Z"/>
                <w:rFonts w:hint="default" w:ascii="Times New Roman" w:hAnsi="Times New Roman" w:eastAsia="仿宋" w:cs="Times New Roman"/>
                <w:sz w:val="24"/>
                <w:szCs w:val="24"/>
              </w:rPr>
              <w:pPrChange w:id="317" w:author="刘妞妞" w:date="2025-11-07T14:41:52Z">
                <w:pPr/>
              </w:pPrChange>
            </w:pPr>
          </w:p>
        </w:tc>
      </w:tr>
      <w:tr w14:paraId="2F38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319" w:author="刘妞妞" w:date="2025-11-07T14:41:56Z"/>
        </w:trPr>
        <w:tc>
          <w:tcPr>
            <w:tcW w:w="1853" w:type="dxa"/>
            <w:vMerge w:val="continue"/>
            <w:tcBorders>
              <w:left w:val="single" w:color="auto" w:sz="4" w:space="0"/>
              <w:bottom w:val="single" w:color="auto" w:sz="4" w:space="0"/>
              <w:right w:val="single" w:color="auto" w:sz="4" w:space="0"/>
            </w:tcBorders>
            <w:vAlign w:val="center"/>
          </w:tcPr>
          <w:p w14:paraId="3D5C4239">
            <w:pPr>
              <w:widowControl/>
              <w:tabs>
                <w:tab w:val="left" w:pos="509"/>
              </w:tabs>
              <w:jc w:val="left"/>
              <w:rPr>
                <w:del w:id="321" w:author="刘妞妞" w:date="2025-11-07T14:41:56Z"/>
                <w:rFonts w:hint="default" w:ascii="Times New Roman" w:hAnsi="Times New Roman" w:eastAsia="仿宋" w:cs="Times New Roman"/>
                <w:sz w:val="24"/>
                <w:szCs w:val="24"/>
              </w:rPr>
              <w:pPrChange w:id="320" w:author="刘妞妞" w:date="2025-11-07T14:41:52Z">
                <w:pPr/>
              </w:pPrChange>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23" w:author="刘妞妞" w:date="2025-11-07T14:41:56Z"/>
                <w:rFonts w:hint="default" w:ascii="Times New Roman" w:hAnsi="Times New Roman" w:eastAsia="仿宋" w:cs="Times New Roman"/>
                <w:sz w:val="24"/>
                <w:szCs w:val="24"/>
              </w:rPr>
              <w:pPrChange w:id="322" w:author="刘妞妞" w:date="2025-11-07T14:41:52Z">
                <w:pPr/>
              </w:pPrChange>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25" w:author="刘妞妞" w:date="2025-11-07T14:41:56Z"/>
                <w:rFonts w:hint="default" w:ascii="Times New Roman" w:hAnsi="Times New Roman" w:eastAsia="仿宋" w:cs="Times New Roman"/>
                <w:sz w:val="24"/>
                <w:szCs w:val="24"/>
              </w:rPr>
              <w:pPrChange w:id="324" w:author="刘妞妞" w:date="2025-11-07T14:41:52Z">
                <w:pPr/>
              </w:pPrChange>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27" w:author="刘妞妞" w:date="2025-11-07T14:41:56Z"/>
                <w:rFonts w:hint="default" w:ascii="Times New Roman" w:hAnsi="Times New Roman" w:eastAsia="仿宋" w:cs="Times New Roman"/>
                <w:sz w:val="24"/>
                <w:szCs w:val="24"/>
              </w:rPr>
              <w:pPrChange w:id="326" w:author="刘妞妞" w:date="2025-11-07T14:41:52Z">
                <w:pPr/>
              </w:pPrChange>
            </w:pPr>
          </w:p>
        </w:tc>
      </w:tr>
      <w:tr w14:paraId="753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328" w:author="刘妞妞" w:date="2025-11-07T14:41:56Z"/>
        </w:trPr>
        <w:tc>
          <w:tcPr>
            <w:tcW w:w="1853" w:type="dxa"/>
            <w:tcBorders>
              <w:left w:val="single" w:color="auto" w:sz="4" w:space="0"/>
              <w:bottom w:val="single" w:color="auto" w:sz="4" w:space="0"/>
              <w:right w:val="single" w:color="auto" w:sz="4" w:space="0"/>
            </w:tcBorders>
            <w:vAlign w:val="center"/>
          </w:tcPr>
          <w:p w14:paraId="3D5C4239">
            <w:pPr>
              <w:widowControl/>
              <w:tabs>
                <w:tab w:val="left" w:pos="509"/>
              </w:tabs>
              <w:jc w:val="left"/>
              <w:rPr>
                <w:del w:id="330" w:author="刘妞妞" w:date="2025-11-07T14:41:56Z"/>
                <w:rFonts w:hint="default" w:ascii="Times New Roman" w:hAnsi="Times New Roman" w:eastAsia="仿宋" w:cs="Times New Roman"/>
                <w:sz w:val="24"/>
                <w:szCs w:val="24"/>
              </w:rPr>
              <w:pPrChange w:id="329" w:author="刘妞妞" w:date="2025-11-07T14:41:52Z">
                <w:pPr/>
              </w:pPrChange>
            </w:pPr>
            <w:del w:id="331" w:author="刘妞妞" w:date="2025-11-07T14:41:56Z">
              <w:r>
                <w:rPr>
                  <w:rFonts w:hint="default" w:ascii="Times New Roman" w:hAnsi="Times New Roman" w:eastAsia="仿宋" w:cs="Times New Roman"/>
                  <w:sz w:val="24"/>
                  <w:szCs w:val="24"/>
                </w:rPr>
                <w:delText>联合申报单位简介</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jc w:val="left"/>
              <w:rPr>
                <w:del w:id="333" w:author="刘妞妞" w:date="2025-11-07T14:41:56Z"/>
                <w:rFonts w:hint="default" w:ascii="Times New Roman" w:hAnsi="Times New Roman" w:eastAsia="仿宋" w:cs="Times New Roman"/>
                <w:sz w:val="24"/>
                <w:szCs w:val="24"/>
              </w:rPr>
              <w:pPrChange w:id="332" w:author="刘妞妞" w:date="2025-11-07T14:41:52Z">
                <w:pPr/>
              </w:pPrChange>
            </w:pPr>
            <w:del w:id="334" w:author="刘妞妞" w:date="2025-11-07T14:41:56Z">
              <w:r>
                <w:rPr>
                  <w:rFonts w:hint="default" w:ascii="Times New Roman" w:hAnsi="Times New Roman" w:eastAsia="仿宋" w:cs="Times New Roman"/>
                  <w:sz w:val="24"/>
                  <w:szCs w:val="24"/>
                </w:rPr>
                <w:delText>（重点突出联合申报企业或机构在申报方向的特色、优势等，不超过1000字）</w:delText>
              </w:r>
            </w:del>
          </w:p>
          <w:p w14:paraId="3D5C4239">
            <w:pPr>
              <w:widowControl/>
              <w:tabs>
                <w:tab w:val="left" w:pos="509"/>
              </w:tabs>
              <w:jc w:val="left"/>
              <w:rPr>
                <w:del w:id="336" w:author="刘妞妞" w:date="2025-11-07T14:41:56Z"/>
                <w:rFonts w:hint="default" w:ascii="Times New Roman" w:hAnsi="Times New Roman" w:eastAsia="仿宋" w:cs="Times New Roman"/>
                <w:sz w:val="24"/>
                <w:szCs w:val="24"/>
              </w:rPr>
              <w:pPrChange w:id="335" w:author="刘妞妞" w:date="2025-11-07T14:41:52Z">
                <w:pPr/>
              </w:pPrChange>
            </w:pPr>
          </w:p>
          <w:p w14:paraId="3D5C4239">
            <w:pPr>
              <w:widowControl/>
              <w:tabs>
                <w:tab w:val="left" w:pos="509"/>
              </w:tabs>
              <w:jc w:val="left"/>
              <w:rPr>
                <w:del w:id="338" w:author="刘妞妞" w:date="2025-11-07T14:41:56Z"/>
                <w:rFonts w:hint="default" w:ascii="Times New Roman" w:hAnsi="Times New Roman" w:eastAsia="仿宋" w:cs="Times New Roman"/>
                <w:sz w:val="24"/>
                <w:szCs w:val="24"/>
              </w:rPr>
              <w:pPrChange w:id="337" w:author="刘妞妞" w:date="2025-11-07T14:41:52Z">
                <w:pPr/>
              </w:pPrChange>
            </w:pPr>
          </w:p>
          <w:p w14:paraId="3D5C4239">
            <w:pPr>
              <w:widowControl/>
              <w:tabs>
                <w:tab w:val="left" w:pos="509"/>
              </w:tabs>
              <w:jc w:val="left"/>
              <w:rPr>
                <w:del w:id="340" w:author="刘妞妞" w:date="2025-11-07T14:41:56Z"/>
                <w:rFonts w:hint="default" w:ascii="Times New Roman" w:hAnsi="Times New Roman" w:eastAsia="仿宋" w:cs="Times New Roman"/>
                <w:sz w:val="24"/>
                <w:szCs w:val="24"/>
              </w:rPr>
              <w:pPrChange w:id="339" w:author="刘妞妞" w:date="2025-11-07T14:41:52Z">
                <w:pPr/>
              </w:pPrChange>
            </w:pPr>
          </w:p>
          <w:p w14:paraId="3D5C4239">
            <w:pPr>
              <w:widowControl/>
              <w:tabs>
                <w:tab w:val="left" w:pos="509"/>
              </w:tabs>
              <w:jc w:val="left"/>
              <w:rPr>
                <w:del w:id="342" w:author="刘妞妞" w:date="2025-11-07T14:41:56Z"/>
                <w:rFonts w:hint="default" w:ascii="Times New Roman" w:hAnsi="Times New Roman" w:eastAsia="仿宋" w:cs="Times New Roman"/>
                <w:sz w:val="24"/>
                <w:szCs w:val="24"/>
              </w:rPr>
              <w:pPrChange w:id="341" w:author="刘妞妞" w:date="2025-11-07T14:41:52Z">
                <w:pPr/>
              </w:pPrChange>
            </w:pPr>
          </w:p>
        </w:tc>
      </w:tr>
      <w:tr w14:paraId="55D4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343" w:author="刘妞妞" w:date="2025-11-07T14:41:56Z"/>
        </w:trPr>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3D5C4239">
            <w:pPr>
              <w:widowControl/>
              <w:tabs>
                <w:tab w:val="left" w:pos="509"/>
              </w:tabs>
              <w:ind w:firstLine="0"/>
              <w:jc w:val="left"/>
              <w:rPr>
                <w:del w:id="345" w:author="刘妞妞" w:date="2025-11-07T14:41:56Z"/>
                <w:rFonts w:hint="default" w:ascii="Times New Roman" w:hAnsi="Times New Roman" w:eastAsia="仿宋" w:cs="Times New Roman"/>
                <w:b/>
                <w:bCs/>
                <w:sz w:val="24"/>
                <w:szCs w:val="24"/>
              </w:rPr>
              <w:pPrChange w:id="344" w:author="刘妞妞" w:date="2025-11-07T14:41:52Z">
                <w:pPr>
                  <w:ind w:firstLine="482"/>
                  <w:jc w:val="center"/>
                </w:pPr>
              </w:pPrChange>
            </w:pPr>
            <w:del w:id="346" w:author="刘妞妞" w:date="2025-11-07T14:41:56Z">
              <w:r>
                <w:rPr>
                  <w:rFonts w:hint="default" w:ascii="Times New Roman" w:hAnsi="Times New Roman" w:eastAsia="仿宋" w:cs="Times New Roman"/>
                  <w:b/>
                  <w:bCs/>
                  <w:sz w:val="24"/>
                  <w:szCs w:val="24"/>
                </w:rPr>
                <w:delText>二、揭榜任务基本信息</w:delText>
              </w:r>
            </w:del>
          </w:p>
        </w:tc>
      </w:tr>
      <w:tr w14:paraId="30AC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del w:id="347"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349" w:author="刘妞妞" w:date="2025-11-07T14:41:56Z"/>
                <w:rFonts w:hint="default" w:ascii="Times New Roman" w:hAnsi="Times New Roman" w:eastAsia="仿宋" w:cs="Times New Roman"/>
                <w:sz w:val="24"/>
                <w:szCs w:val="24"/>
              </w:rPr>
              <w:pPrChange w:id="348" w:author="刘妞妞" w:date="2025-11-07T14:41:54Z">
                <w:pPr>
                  <w:snapToGrid w:val="0"/>
                  <w:jc w:val="left"/>
                </w:pPr>
              </w:pPrChange>
            </w:pPr>
            <w:del w:id="350" w:author="刘妞妞" w:date="2025-11-07T14:41:56Z">
              <w:r>
                <w:rPr>
                  <w:rFonts w:hint="default" w:ascii="Times New Roman" w:hAnsi="Times New Roman" w:eastAsia="仿宋" w:cs="Times New Roman"/>
                  <w:sz w:val="24"/>
                  <w:szCs w:val="24"/>
                </w:rPr>
                <w:delText>揭榜产品名称</w:delText>
              </w:r>
            </w:del>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352" w:author="刘妞妞" w:date="2025-11-07T14:41:56Z"/>
                <w:rFonts w:hint="default" w:ascii="Times New Roman" w:hAnsi="Times New Roman" w:eastAsia="仿宋" w:cs="Times New Roman"/>
                <w:sz w:val="24"/>
                <w:szCs w:val="24"/>
              </w:rPr>
              <w:pPrChange w:id="351" w:author="刘妞妞" w:date="2025-11-07T14:41:54Z">
                <w:pPr>
                  <w:snapToGrid w:val="0"/>
                </w:pPr>
              </w:pPrChange>
            </w:pPr>
          </w:p>
        </w:tc>
      </w:tr>
      <w:tr w14:paraId="28A8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del w:id="353"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355" w:author="刘妞妞" w:date="2025-11-07T14:41:56Z"/>
                <w:rFonts w:hint="default" w:ascii="Times New Roman" w:hAnsi="Times New Roman" w:eastAsia="仿宋" w:cs="Times New Roman"/>
                <w:kern w:val="0"/>
                <w:sz w:val="24"/>
                <w:szCs w:val="24"/>
              </w:rPr>
              <w:pPrChange w:id="354" w:author="刘妞妞" w:date="2025-11-07T14:41:54Z">
                <w:pPr>
                  <w:snapToGrid w:val="0"/>
                </w:pPr>
              </w:pPrChange>
            </w:pPr>
            <w:del w:id="356" w:author="刘妞妞" w:date="2025-11-07T14:41:56Z">
              <w:r>
                <w:rPr>
                  <w:rFonts w:hint="default" w:ascii="Times New Roman" w:hAnsi="Times New Roman" w:eastAsia="仿宋" w:cs="Times New Roman"/>
                  <w:kern w:val="0"/>
                  <w:sz w:val="24"/>
                  <w:szCs w:val="24"/>
                </w:rPr>
                <w:delText>揭榜任务方向</w:delText>
              </w:r>
            </w:del>
          </w:p>
          <w:p w14:paraId="3D5C4239">
            <w:pPr>
              <w:widowControl/>
              <w:tabs>
                <w:tab w:val="left" w:pos="509"/>
              </w:tabs>
              <w:snapToGrid/>
              <w:jc w:val="left"/>
              <w:rPr>
                <w:del w:id="358" w:author="刘妞妞" w:date="2025-11-07T14:41:56Z"/>
                <w:rFonts w:hint="default" w:ascii="Times New Roman" w:hAnsi="Times New Roman" w:eastAsia="仿宋" w:cs="Times New Roman"/>
                <w:kern w:val="0"/>
                <w:sz w:val="24"/>
                <w:szCs w:val="24"/>
              </w:rPr>
              <w:pPrChange w:id="357" w:author="刘妞妞" w:date="2025-11-07T14:41:54Z">
                <w:pPr>
                  <w:snapToGrid w:val="0"/>
                </w:pPr>
              </w:pPrChange>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360" w:author="刘妞妞" w:date="2025-11-07T14:41:56Z"/>
                <w:rFonts w:hint="default" w:ascii="Times New Roman" w:hAnsi="Times New Roman" w:eastAsia="仿宋" w:cs="Times New Roman"/>
                <w:b/>
                <w:kern w:val="0"/>
                <w:sz w:val="24"/>
                <w:szCs w:val="24"/>
              </w:rPr>
              <w:pPrChange w:id="359" w:author="刘妞妞" w:date="2025-11-07T14:41:54Z">
                <w:pPr>
                  <w:snapToGrid w:val="0"/>
                </w:pPr>
              </w:pPrChange>
            </w:pPr>
            <w:del w:id="361" w:author="刘妞妞" w:date="2025-11-07T14:41:56Z">
              <w:r>
                <w:rPr>
                  <w:rFonts w:hint="default" w:ascii="Times New Roman" w:hAnsi="Times New Roman" w:eastAsia="仿宋" w:cs="Times New Roman"/>
                  <w:b/>
                  <w:kern w:val="0"/>
                  <w:sz w:val="24"/>
                  <w:szCs w:val="24"/>
                </w:rPr>
                <w:delText>一、产业发展底座</w:delText>
              </w:r>
            </w:del>
          </w:p>
          <w:p w14:paraId="3D5C4239">
            <w:pPr>
              <w:widowControl/>
              <w:tabs>
                <w:tab w:val="left" w:pos="509"/>
              </w:tabs>
              <w:snapToGrid/>
              <w:jc w:val="left"/>
              <w:rPr>
                <w:del w:id="363" w:author="刘妞妞" w:date="2025-11-07T14:41:56Z"/>
                <w:rFonts w:hint="default" w:ascii="Times New Roman" w:hAnsi="Times New Roman" w:eastAsia="仿宋" w:cs="Times New Roman"/>
                <w:b/>
                <w:kern w:val="0"/>
                <w:sz w:val="24"/>
                <w:szCs w:val="24"/>
              </w:rPr>
              <w:pPrChange w:id="362" w:author="刘妞妞" w:date="2025-11-07T14:41:54Z">
                <w:pPr>
                  <w:snapToGrid w:val="0"/>
                </w:pPr>
              </w:pPrChange>
            </w:pPr>
            <w:del w:id="364" w:author="刘妞妞" w:date="2025-11-07T14:41:56Z">
              <w:r>
                <w:rPr>
                  <w:rFonts w:hint="default" w:ascii="Times New Roman" w:hAnsi="Times New Roman" w:eastAsia="仿宋" w:cs="Times New Roman"/>
                  <w:b/>
                  <w:kern w:val="0"/>
                  <w:sz w:val="24"/>
                  <w:szCs w:val="24"/>
                </w:rPr>
                <w:delText>1、算力</w:delText>
              </w:r>
            </w:del>
          </w:p>
          <w:p w14:paraId="3D5C4239">
            <w:pPr>
              <w:widowControl/>
              <w:tabs>
                <w:tab w:val="left" w:pos="509"/>
              </w:tabs>
              <w:snapToGrid/>
              <w:jc w:val="left"/>
              <w:rPr>
                <w:del w:id="366" w:author="刘妞妞" w:date="2025-11-07T14:41:56Z"/>
                <w:rFonts w:hint="default" w:ascii="Times New Roman" w:hAnsi="Times New Roman" w:eastAsia="仿宋" w:cs="Times New Roman"/>
                <w:sz w:val="22"/>
                <w:szCs w:val="22"/>
              </w:rPr>
              <w:pPrChange w:id="365" w:author="刘妞妞" w:date="2025-11-07T14:41:54Z">
                <w:pPr>
                  <w:snapToGrid w:val="0"/>
                </w:pPr>
              </w:pPrChange>
            </w:pPr>
            <w:del w:id="367" w:author="刘妞妞" w:date="2025-11-07T14:41:56Z">
              <w:r>
                <w:rPr>
                  <w:rFonts w:hint="eastAsia" w:eastAsia="仿宋" w:cs="Times New Roman"/>
                  <w:sz w:val="22"/>
                  <w:szCs w:val="22"/>
                  <w:lang w:eastAsia="zh-CN"/>
                </w:rPr>
                <w:delText>□</w:delText>
              </w:r>
            </w:del>
            <w:del w:id="368" w:author="刘妞妞" w:date="2025-11-07T14:41:56Z">
              <w:r>
                <w:rPr>
                  <w:rFonts w:hint="default" w:ascii="Times New Roman" w:hAnsi="Times New Roman" w:eastAsia="仿宋" w:cs="Times New Roman"/>
                  <w:sz w:val="22"/>
                  <w:szCs w:val="22"/>
                </w:rPr>
                <w:delText>方向1：大模型训练芯片</w:delText>
              </w:r>
            </w:del>
          </w:p>
          <w:p w14:paraId="3D5C4239">
            <w:pPr>
              <w:widowControl/>
              <w:tabs>
                <w:tab w:val="left" w:pos="509"/>
              </w:tabs>
              <w:snapToGrid/>
              <w:jc w:val="left"/>
              <w:rPr>
                <w:del w:id="370" w:author="刘妞妞" w:date="2025-11-07T14:41:56Z"/>
                <w:rFonts w:hint="default" w:ascii="Times New Roman" w:hAnsi="Times New Roman" w:eastAsia="仿宋" w:cs="Times New Roman"/>
                <w:sz w:val="22"/>
                <w:szCs w:val="22"/>
              </w:rPr>
              <w:pPrChange w:id="369" w:author="刘妞妞" w:date="2025-11-07T14:41:54Z">
                <w:pPr>
                  <w:snapToGrid w:val="0"/>
                </w:pPr>
              </w:pPrChange>
            </w:pPr>
            <w:del w:id="371" w:author="刘妞妞" w:date="2025-11-07T14:41:56Z">
              <w:r>
                <w:rPr>
                  <w:rFonts w:hint="eastAsia" w:eastAsia="仿宋" w:cs="Times New Roman"/>
                  <w:sz w:val="22"/>
                  <w:szCs w:val="22"/>
                  <w:lang w:eastAsia="zh-CN"/>
                </w:rPr>
                <w:delText>□</w:delText>
              </w:r>
            </w:del>
            <w:del w:id="372" w:author="刘妞妞" w:date="2025-11-07T14:41:56Z">
              <w:r>
                <w:rPr>
                  <w:rFonts w:hint="default" w:ascii="Times New Roman" w:hAnsi="Times New Roman" w:eastAsia="仿宋" w:cs="Times New Roman"/>
                  <w:sz w:val="22"/>
                  <w:szCs w:val="22"/>
                </w:rPr>
                <w:delText>方向2：大模型高效推理集群</w:delText>
              </w:r>
            </w:del>
          </w:p>
          <w:p w14:paraId="3D5C4239">
            <w:pPr>
              <w:widowControl/>
              <w:tabs>
                <w:tab w:val="left" w:pos="509"/>
              </w:tabs>
              <w:snapToGrid/>
              <w:jc w:val="left"/>
              <w:rPr>
                <w:del w:id="374" w:author="刘妞妞" w:date="2025-11-07T14:41:56Z"/>
                <w:rFonts w:hint="default" w:ascii="Times New Roman" w:hAnsi="Times New Roman" w:eastAsia="仿宋" w:cs="Times New Roman"/>
                <w:sz w:val="22"/>
                <w:szCs w:val="22"/>
              </w:rPr>
              <w:pPrChange w:id="373" w:author="刘妞妞" w:date="2025-11-07T14:41:54Z">
                <w:pPr>
                  <w:snapToGrid w:val="0"/>
                </w:pPr>
              </w:pPrChange>
            </w:pPr>
            <w:del w:id="375" w:author="刘妞妞" w:date="2025-11-07T14:41:56Z">
              <w:r>
                <w:rPr>
                  <w:rFonts w:hint="eastAsia" w:eastAsia="仿宋" w:cs="Times New Roman"/>
                  <w:sz w:val="22"/>
                  <w:szCs w:val="22"/>
                  <w:lang w:eastAsia="zh-CN"/>
                </w:rPr>
                <w:delText>□</w:delText>
              </w:r>
            </w:del>
            <w:del w:id="376" w:author="刘妞妞" w:date="2025-11-07T14:41:56Z">
              <w:r>
                <w:rPr>
                  <w:rFonts w:hint="default" w:ascii="Times New Roman" w:hAnsi="Times New Roman" w:eastAsia="仿宋" w:cs="Times New Roman"/>
                  <w:sz w:val="22"/>
                  <w:szCs w:val="22"/>
                </w:rPr>
                <w:delText>方向3：智算中心综合能效管理系统</w:delText>
              </w:r>
            </w:del>
          </w:p>
          <w:p w14:paraId="3D5C4239">
            <w:pPr>
              <w:widowControl/>
              <w:tabs>
                <w:tab w:val="left" w:pos="509"/>
              </w:tabs>
              <w:snapToGrid/>
              <w:jc w:val="left"/>
              <w:rPr>
                <w:del w:id="378" w:author="刘妞妞" w:date="2025-11-07T14:41:56Z"/>
                <w:rFonts w:hint="default" w:ascii="Times New Roman" w:hAnsi="Times New Roman" w:eastAsia="仿宋" w:cs="Times New Roman"/>
                <w:sz w:val="22"/>
                <w:szCs w:val="22"/>
              </w:rPr>
              <w:pPrChange w:id="377" w:author="刘妞妞" w:date="2025-11-07T14:41:54Z">
                <w:pPr>
                  <w:snapToGrid w:val="0"/>
                </w:pPr>
              </w:pPrChange>
            </w:pPr>
            <w:del w:id="379" w:author="刘妞妞" w:date="2025-11-07T14:41:56Z">
              <w:r>
                <w:rPr>
                  <w:rFonts w:hint="eastAsia" w:eastAsia="仿宋" w:cs="Times New Roman"/>
                  <w:sz w:val="22"/>
                  <w:szCs w:val="22"/>
                  <w:lang w:eastAsia="zh-CN"/>
                </w:rPr>
                <w:delText>□</w:delText>
              </w:r>
            </w:del>
            <w:del w:id="380" w:author="刘妞妞" w:date="2025-11-07T14:41:56Z">
              <w:r>
                <w:rPr>
                  <w:rFonts w:hint="default" w:ascii="Times New Roman" w:hAnsi="Times New Roman" w:eastAsia="仿宋" w:cs="Times New Roman"/>
                  <w:sz w:val="22"/>
                  <w:szCs w:val="22"/>
                </w:rPr>
                <w:delText>方向4：算力互联调度平台</w:delText>
              </w:r>
            </w:del>
          </w:p>
          <w:p w14:paraId="3D5C4239">
            <w:pPr>
              <w:widowControl/>
              <w:tabs>
                <w:tab w:val="left" w:pos="509"/>
              </w:tabs>
              <w:snapToGrid/>
              <w:jc w:val="left"/>
              <w:rPr>
                <w:del w:id="382" w:author="刘妞妞" w:date="2025-11-07T14:41:56Z"/>
                <w:rFonts w:hint="default" w:ascii="Times New Roman" w:hAnsi="Times New Roman" w:eastAsia="仿宋" w:cs="Times New Roman"/>
                <w:sz w:val="22"/>
                <w:szCs w:val="22"/>
              </w:rPr>
              <w:pPrChange w:id="381" w:author="刘妞妞" w:date="2025-11-07T14:41:54Z">
                <w:pPr>
                  <w:snapToGrid w:val="0"/>
                </w:pPr>
              </w:pPrChange>
            </w:pPr>
            <w:del w:id="383" w:author="刘妞妞" w:date="2025-11-07T14:41:56Z">
              <w:bookmarkStart w:id="0" w:name="OLE_LINK1"/>
              <w:r>
                <w:rPr>
                  <w:rFonts w:hint="eastAsia" w:eastAsia="仿宋" w:cs="Times New Roman"/>
                  <w:sz w:val="22"/>
                  <w:szCs w:val="22"/>
                  <w:lang w:eastAsia="zh-CN"/>
                </w:rPr>
                <w:delText>□</w:delText>
              </w:r>
            </w:del>
            <w:del w:id="384" w:author="刘妞妞" w:date="2025-11-07T14:41:56Z">
              <w:r>
                <w:rPr>
                  <w:rFonts w:hint="default" w:ascii="Times New Roman" w:hAnsi="Times New Roman" w:eastAsia="仿宋" w:cs="Times New Roman"/>
                  <w:sz w:val="22"/>
                  <w:szCs w:val="22"/>
                </w:rPr>
                <w:delText>方向5：异构智算集群云操作系统</w:delText>
              </w:r>
              <w:bookmarkEnd w:id="0"/>
            </w:del>
          </w:p>
          <w:p w14:paraId="3D5C4239">
            <w:pPr>
              <w:widowControl/>
              <w:tabs>
                <w:tab w:val="left" w:pos="509"/>
              </w:tabs>
              <w:snapToGrid/>
              <w:jc w:val="left"/>
              <w:rPr>
                <w:del w:id="386" w:author="刘妞妞" w:date="2025-11-07T14:41:56Z"/>
                <w:rFonts w:hint="default" w:ascii="Times New Roman" w:hAnsi="Times New Roman" w:eastAsia="仿宋" w:cs="Times New Roman"/>
                <w:b/>
                <w:kern w:val="0"/>
                <w:sz w:val="24"/>
                <w:szCs w:val="24"/>
              </w:rPr>
              <w:pPrChange w:id="385" w:author="刘妞妞" w:date="2025-11-07T14:41:54Z">
                <w:pPr>
                  <w:snapToGrid w:val="0"/>
                </w:pPr>
              </w:pPrChange>
            </w:pPr>
            <w:del w:id="387" w:author="刘妞妞" w:date="2025-11-07T14:41:56Z">
              <w:r>
                <w:rPr>
                  <w:rFonts w:hint="default" w:ascii="Times New Roman" w:hAnsi="Times New Roman" w:eastAsia="仿宋" w:cs="Times New Roman"/>
                  <w:b/>
                  <w:kern w:val="0"/>
                  <w:sz w:val="24"/>
                  <w:szCs w:val="24"/>
                </w:rPr>
                <w:delText>2、数据</w:delText>
              </w:r>
            </w:del>
          </w:p>
          <w:p w14:paraId="3D5C4239">
            <w:pPr>
              <w:widowControl/>
              <w:tabs>
                <w:tab w:val="left" w:pos="509"/>
              </w:tabs>
              <w:snapToGrid/>
              <w:jc w:val="left"/>
              <w:rPr>
                <w:del w:id="389" w:author="刘妞妞" w:date="2025-11-07T14:41:56Z"/>
                <w:rFonts w:hint="default" w:ascii="Times New Roman" w:hAnsi="Times New Roman" w:eastAsia="仿宋" w:cs="Times New Roman"/>
                <w:sz w:val="22"/>
                <w:szCs w:val="22"/>
              </w:rPr>
              <w:pPrChange w:id="388" w:author="刘妞妞" w:date="2025-11-07T14:41:54Z">
                <w:pPr>
                  <w:snapToGrid w:val="0"/>
                </w:pPr>
              </w:pPrChange>
            </w:pPr>
            <w:del w:id="390" w:author="刘妞妞" w:date="2025-11-07T14:41:56Z">
              <w:r>
                <w:rPr>
                  <w:rFonts w:hint="eastAsia" w:eastAsia="仿宋" w:cs="Times New Roman"/>
                  <w:sz w:val="22"/>
                  <w:szCs w:val="22"/>
                  <w:lang w:eastAsia="zh-CN"/>
                </w:rPr>
                <w:delText>□</w:delText>
              </w:r>
            </w:del>
            <w:del w:id="391" w:author="刘妞妞" w:date="2025-11-07T14:41:56Z">
              <w:r>
                <w:rPr>
                  <w:rFonts w:hint="default" w:ascii="Times New Roman" w:hAnsi="Times New Roman" w:eastAsia="仿宋" w:cs="Times New Roman"/>
                  <w:sz w:val="22"/>
                  <w:szCs w:val="22"/>
                </w:rPr>
                <w:delText>方向6：工业高质量数据集</w:delText>
              </w:r>
            </w:del>
          </w:p>
          <w:p w14:paraId="3D5C4239">
            <w:pPr>
              <w:widowControl/>
              <w:tabs>
                <w:tab w:val="left" w:pos="509"/>
              </w:tabs>
              <w:snapToGrid/>
              <w:jc w:val="left"/>
              <w:rPr>
                <w:del w:id="393" w:author="刘妞妞" w:date="2025-11-07T14:41:56Z"/>
                <w:rFonts w:hint="default" w:ascii="Times New Roman" w:hAnsi="Times New Roman" w:eastAsia="仿宋" w:cs="Times New Roman"/>
                <w:sz w:val="22"/>
                <w:szCs w:val="22"/>
              </w:rPr>
              <w:pPrChange w:id="392" w:author="刘妞妞" w:date="2025-11-07T14:41:54Z">
                <w:pPr>
                  <w:snapToGrid w:val="0"/>
                </w:pPr>
              </w:pPrChange>
            </w:pPr>
            <w:del w:id="394" w:author="刘妞妞" w:date="2025-11-07T14:41:56Z">
              <w:r>
                <w:rPr>
                  <w:rFonts w:hint="eastAsia" w:eastAsia="仿宋" w:cs="Times New Roman"/>
                  <w:sz w:val="22"/>
                  <w:szCs w:val="22"/>
                  <w:lang w:eastAsia="zh-CN"/>
                </w:rPr>
                <w:delText>□</w:delText>
              </w:r>
            </w:del>
            <w:del w:id="395" w:author="刘妞妞" w:date="2025-11-07T14:41:56Z">
              <w:r>
                <w:rPr>
                  <w:rFonts w:hint="default" w:ascii="Times New Roman" w:hAnsi="Times New Roman" w:eastAsia="仿宋" w:cs="Times New Roman"/>
                  <w:sz w:val="22"/>
                  <w:szCs w:val="22"/>
                </w:rPr>
                <w:delText>方向7：工业人工智能数据工程平台</w:delText>
              </w:r>
            </w:del>
          </w:p>
          <w:p w14:paraId="3D5C4239">
            <w:pPr>
              <w:widowControl/>
              <w:tabs>
                <w:tab w:val="left" w:pos="509"/>
              </w:tabs>
              <w:snapToGrid/>
              <w:jc w:val="left"/>
              <w:rPr>
                <w:del w:id="397" w:author="刘妞妞" w:date="2025-11-07T14:41:56Z"/>
                <w:rFonts w:hint="default" w:ascii="Times New Roman" w:hAnsi="Times New Roman" w:eastAsia="仿宋" w:cs="Times New Roman"/>
                <w:sz w:val="22"/>
                <w:szCs w:val="22"/>
              </w:rPr>
              <w:pPrChange w:id="396" w:author="刘妞妞" w:date="2025-11-07T14:41:54Z">
                <w:pPr>
                  <w:snapToGrid w:val="0"/>
                </w:pPr>
              </w:pPrChange>
            </w:pPr>
            <w:del w:id="398" w:author="刘妞妞" w:date="2025-11-07T14:41:56Z">
              <w:r>
                <w:rPr>
                  <w:rFonts w:hint="eastAsia" w:eastAsia="仿宋" w:cs="Times New Roman"/>
                  <w:sz w:val="22"/>
                  <w:szCs w:val="22"/>
                  <w:lang w:eastAsia="zh-CN"/>
                </w:rPr>
                <w:delText>□</w:delText>
              </w:r>
            </w:del>
            <w:del w:id="399" w:author="刘妞妞" w:date="2025-11-07T14:41:56Z">
              <w:r>
                <w:rPr>
                  <w:rFonts w:hint="default" w:ascii="Times New Roman" w:hAnsi="Times New Roman" w:eastAsia="仿宋" w:cs="Times New Roman"/>
                  <w:sz w:val="22"/>
                  <w:szCs w:val="22"/>
                </w:rPr>
                <w:delText>方向</w:delText>
              </w:r>
            </w:del>
            <w:del w:id="400" w:author="刘妞妞" w:date="2025-11-07T14:41:56Z">
              <w:r>
                <w:rPr>
                  <w:rFonts w:hint="default" w:ascii="Times New Roman" w:hAnsi="Times New Roman" w:eastAsia="仿宋" w:cs="Times New Roman"/>
                  <w:sz w:val="22"/>
                  <w:szCs w:val="22"/>
                  <w:lang w:val="en-US" w:eastAsia="zh-CN"/>
                </w:rPr>
                <w:delText>8</w:delText>
              </w:r>
            </w:del>
            <w:del w:id="401" w:author="刘妞妞" w:date="2025-11-07T14:41:56Z">
              <w:r>
                <w:rPr>
                  <w:rFonts w:hint="default" w:ascii="Times New Roman" w:hAnsi="Times New Roman" w:eastAsia="仿宋" w:cs="Times New Roman"/>
                  <w:sz w:val="22"/>
                  <w:szCs w:val="22"/>
                </w:rPr>
                <w:delText>：</w:delText>
              </w:r>
            </w:del>
            <w:del w:id="402" w:author="刘妞妞" w:date="2025-11-07T14:41:56Z">
              <w:r>
                <w:rPr>
                  <w:rFonts w:hint="default" w:ascii="Times New Roman" w:hAnsi="Times New Roman" w:eastAsia="仿宋" w:cs="Times New Roman"/>
                  <w:sz w:val="22"/>
                  <w:szCs w:val="22"/>
                  <w:lang w:val="en-US" w:eastAsia="zh-CN"/>
                </w:rPr>
                <w:delText>“模数共振”空间</w:delText>
              </w:r>
            </w:del>
          </w:p>
          <w:p w14:paraId="3D5C4239">
            <w:pPr>
              <w:widowControl/>
              <w:tabs>
                <w:tab w:val="left" w:pos="509"/>
              </w:tabs>
              <w:snapToGrid/>
              <w:jc w:val="left"/>
              <w:rPr>
                <w:del w:id="404" w:author="刘妞妞" w:date="2025-11-07T14:41:56Z"/>
                <w:rFonts w:hint="default" w:ascii="Times New Roman" w:hAnsi="Times New Roman" w:eastAsia="仿宋" w:cs="Times New Roman"/>
                <w:b/>
                <w:kern w:val="0"/>
                <w:sz w:val="24"/>
                <w:szCs w:val="24"/>
              </w:rPr>
              <w:pPrChange w:id="403" w:author="刘妞妞" w:date="2025-11-07T14:41:54Z">
                <w:pPr>
                  <w:snapToGrid w:val="0"/>
                </w:pPr>
              </w:pPrChange>
            </w:pPr>
            <w:del w:id="405" w:author="刘妞妞" w:date="2025-11-07T14:41:56Z">
              <w:r>
                <w:rPr>
                  <w:rFonts w:hint="default" w:ascii="Times New Roman" w:hAnsi="Times New Roman" w:eastAsia="仿宋" w:cs="Times New Roman"/>
                  <w:b/>
                  <w:kern w:val="0"/>
                  <w:sz w:val="24"/>
                  <w:szCs w:val="24"/>
                </w:rPr>
                <w:delText>3、算法</w:delText>
              </w:r>
            </w:del>
          </w:p>
          <w:p w14:paraId="3D5C4239">
            <w:pPr>
              <w:widowControl/>
              <w:tabs>
                <w:tab w:val="left" w:pos="509"/>
              </w:tabs>
              <w:snapToGrid/>
              <w:jc w:val="left"/>
              <w:rPr>
                <w:del w:id="407" w:author="刘妞妞" w:date="2025-11-07T14:41:56Z"/>
                <w:rFonts w:hint="default" w:ascii="Times New Roman" w:hAnsi="Times New Roman" w:eastAsia="仿宋" w:cs="Times New Roman"/>
                <w:sz w:val="22"/>
                <w:szCs w:val="22"/>
              </w:rPr>
              <w:pPrChange w:id="406" w:author="刘妞妞" w:date="2025-11-07T14:41:54Z">
                <w:pPr>
                  <w:snapToGrid w:val="0"/>
                </w:pPr>
              </w:pPrChange>
            </w:pPr>
            <w:del w:id="408" w:author="刘妞妞" w:date="2025-11-07T14:41:56Z">
              <w:r>
                <w:rPr>
                  <w:rFonts w:hint="eastAsia" w:eastAsia="仿宋" w:cs="Times New Roman"/>
                  <w:sz w:val="22"/>
                  <w:szCs w:val="22"/>
                  <w:lang w:eastAsia="zh-CN"/>
                </w:rPr>
                <w:delText>□</w:delText>
              </w:r>
            </w:del>
            <w:del w:id="409" w:author="刘妞妞" w:date="2025-11-07T14:41:56Z">
              <w:r>
                <w:rPr>
                  <w:rFonts w:hint="default" w:ascii="Times New Roman" w:hAnsi="Times New Roman" w:eastAsia="仿宋" w:cs="Times New Roman"/>
                  <w:sz w:val="22"/>
                  <w:szCs w:val="22"/>
                </w:rPr>
                <w:delText>方向</w:delText>
              </w:r>
            </w:del>
            <w:del w:id="410" w:author="刘妞妞" w:date="2025-11-07T14:41:56Z">
              <w:r>
                <w:rPr>
                  <w:rFonts w:hint="eastAsia" w:eastAsia="仿宋" w:cs="Times New Roman"/>
                  <w:sz w:val="22"/>
                  <w:szCs w:val="22"/>
                  <w:lang w:val="en-US" w:eastAsia="zh-CN"/>
                </w:rPr>
                <w:delText>9</w:delText>
              </w:r>
            </w:del>
            <w:del w:id="411" w:author="刘妞妞" w:date="2025-11-07T14:41:56Z">
              <w:r>
                <w:rPr>
                  <w:rFonts w:hint="default" w:ascii="Times New Roman" w:hAnsi="Times New Roman" w:eastAsia="仿宋" w:cs="Times New Roman"/>
                  <w:sz w:val="22"/>
                  <w:szCs w:val="22"/>
                </w:rPr>
                <w:delText>：复杂推理大模型</w:delText>
              </w:r>
            </w:del>
          </w:p>
          <w:p w14:paraId="3D5C4239">
            <w:pPr>
              <w:widowControl/>
              <w:tabs>
                <w:tab w:val="left" w:pos="509"/>
              </w:tabs>
              <w:snapToGrid/>
              <w:jc w:val="left"/>
              <w:rPr>
                <w:del w:id="413" w:author="刘妞妞" w:date="2025-11-07T14:41:56Z"/>
                <w:rFonts w:hint="default" w:ascii="Times New Roman" w:hAnsi="Times New Roman" w:eastAsia="仿宋" w:cs="Times New Roman"/>
                <w:sz w:val="22"/>
                <w:szCs w:val="22"/>
              </w:rPr>
              <w:pPrChange w:id="412" w:author="刘妞妞" w:date="2025-11-07T14:41:54Z">
                <w:pPr>
                  <w:snapToGrid w:val="0"/>
                </w:pPr>
              </w:pPrChange>
            </w:pPr>
            <w:del w:id="414" w:author="刘妞妞" w:date="2025-11-07T14:41:56Z">
              <w:r>
                <w:rPr>
                  <w:rFonts w:hint="eastAsia" w:eastAsia="仿宋" w:cs="Times New Roman"/>
                  <w:sz w:val="22"/>
                  <w:szCs w:val="22"/>
                  <w:lang w:eastAsia="zh-CN"/>
                </w:rPr>
                <w:delText>□</w:delText>
              </w:r>
            </w:del>
            <w:del w:id="415" w:author="刘妞妞" w:date="2025-11-07T14:41:56Z">
              <w:r>
                <w:rPr>
                  <w:rFonts w:hint="default" w:ascii="Times New Roman" w:hAnsi="Times New Roman" w:eastAsia="仿宋" w:cs="Times New Roman"/>
                  <w:sz w:val="22"/>
                  <w:szCs w:val="22"/>
                </w:rPr>
                <w:delText>方向</w:delText>
              </w:r>
            </w:del>
            <w:del w:id="416" w:author="刘妞妞" w:date="2025-11-07T14:41:56Z">
              <w:r>
                <w:rPr>
                  <w:rFonts w:hint="eastAsia" w:eastAsia="仿宋" w:cs="Times New Roman"/>
                  <w:sz w:val="22"/>
                  <w:szCs w:val="22"/>
                  <w:lang w:val="en-US" w:eastAsia="zh-CN"/>
                </w:rPr>
                <w:delText>10</w:delText>
              </w:r>
            </w:del>
            <w:del w:id="417" w:author="刘妞妞" w:date="2025-11-07T14:41:56Z">
              <w:r>
                <w:rPr>
                  <w:rFonts w:hint="default" w:ascii="Times New Roman" w:hAnsi="Times New Roman" w:eastAsia="仿宋" w:cs="Times New Roman"/>
                  <w:sz w:val="22"/>
                  <w:szCs w:val="22"/>
                </w:rPr>
                <w:delText>：具身智能基础模型</w:delText>
              </w:r>
            </w:del>
          </w:p>
          <w:p w14:paraId="3D5C4239">
            <w:pPr>
              <w:widowControl/>
              <w:tabs>
                <w:tab w:val="left" w:pos="509"/>
              </w:tabs>
              <w:snapToGrid/>
              <w:jc w:val="left"/>
              <w:rPr>
                <w:del w:id="419" w:author="刘妞妞" w:date="2025-11-07T14:41:56Z"/>
                <w:rFonts w:hint="default" w:ascii="Times New Roman" w:hAnsi="Times New Roman" w:eastAsia="仿宋" w:cs="Times New Roman"/>
                <w:sz w:val="22"/>
                <w:szCs w:val="22"/>
              </w:rPr>
              <w:pPrChange w:id="418" w:author="刘妞妞" w:date="2025-11-07T14:41:54Z">
                <w:pPr>
                  <w:snapToGrid w:val="0"/>
                </w:pPr>
              </w:pPrChange>
            </w:pPr>
            <w:del w:id="420" w:author="刘妞妞" w:date="2025-11-07T14:41:56Z">
              <w:r>
                <w:rPr>
                  <w:rFonts w:hint="eastAsia" w:eastAsia="仿宋" w:cs="Times New Roman"/>
                  <w:sz w:val="22"/>
                  <w:szCs w:val="22"/>
                  <w:lang w:eastAsia="zh-CN"/>
                </w:rPr>
                <w:delText>□</w:delText>
              </w:r>
            </w:del>
            <w:del w:id="421" w:author="刘妞妞" w:date="2025-11-07T14:41:56Z">
              <w:r>
                <w:rPr>
                  <w:rFonts w:hint="default" w:ascii="Times New Roman" w:hAnsi="Times New Roman" w:eastAsia="仿宋" w:cs="Times New Roman"/>
                  <w:sz w:val="22"/>
                  <w:szCs w:val="22"/>
                </w:rPr>
                <w:delText>方向1</w:delText>
              </w:r>
            </w:del>
            <w:del w:id="422" w:author="刘妞妞" w:date="2025-11-07T14:41:56Z">
              <w:r>
                <w:rPr>
                  <w:rFonts w:hint="eastAsia" w:eastAsia="仿宋" w:cs="Times New Roman"/>
                  <w:sz w:val="22"/>
                  <w:szCs w:val="22"/>
                  <w:lang w:val="en-US" w:eastAsia="zh-CN"/>
                </w:rPr>
                <w:delText>1</w:delText>
              </w:r>
            </w:del>
            <w:del w:id="423" w:author="刘妞妞" w:date="2025-11-07T14:41:56Z">
              <w:r>
                <w:rPr>
                  <w:rFonts w:hint="default" w:ascii="Times New Roman" w:hAnsi="Times New Roman" w:eastAsia="仿宋" w:cs="Times New Roman"/>
                  <w:sz w:val="22"/>
                  <w:szCs w:val="22"/>
                </w:rPr>
                <w:delText>：智能终端端侧模型</w:delText>
              </w:r>
            </w:del>
          </w:p>
          <w:p w14:paraId="3D5C4239">
            <w:pPr>
              <w:widowControl/>
              <w:tabs>
                <w:tab w:val="left" w:pos="509"/>
              </w:tabs>
              <w:snapToGrid/>
              <w:jc w:val="left"/>
              <w:rPr>
                <w:del w:id="425" w:author="刘妞妞" w:date="2025-11-07T14:41:56Z"/>
                <w:rFonts w:hint="eastAsia" w:ascii="Times New Roman" w:hAnsi="Times New Roman" w:eastAsia="仿宋" w:cs="Times New Roman"/>
                <w:b/>
                <w:kern w:val="0"/>
                <w:sz w:val="24"/>
                <w:szCs w:val="24"/>
                <w:lang w:val="en-US" w:eastAsia="zh-CN"/>
              </w:rPr>
              <w:pPrChange w:id="424" w:author="刘妞妞" w:date="2025-11-07T14:41:54Z">
                <w:pPr>
                  <w:snapToGrid w:val="0"/>
                </w:pPr>
              </w:pPrChange>
            </w:pPr>
            <w:del w:id="426" w:author="刘妞妞" w:date="2025-11-07T14:41:56Z">
              <w:r>
                <w:rPr>
                  <w:rFonts w:hint="default" w:ascii="Times New Roman" w:hAnsi="Times New Roman" w:eastAsia="仿宋" w:cs="Times New Roman"/>
                  <w:b/>
                  <w:kern w:val="0"/>
                  <w:sz w:val="24"/>
                  <w:szCs w:val="24"/>
                </w:rPr>
                <w:delText>4、开发</w:delText>
              </w:r>
            </w:del>
            <w:del w:id="427" w:author="刘妞妞" w:date="2025-11-07T14:41:56Z">
              <w:r>
                <w:rPr>
                  <w:rFonts w:hint="eastAsia" w:eastAsia="仿宋" w:cs="Times New Roman"/>
                  <w:b/>
                  <w:kern w:val="0"/>
                  <w:sz w:val="24"/>
                  <w:szCs w:val="24"/>
                  <w:lang w:val="en-US" w:eastAsia="zh-CN"/>
                </w:rPr>
                <w:delText>工具</w:delText>
              </w:r>
            </w:del>
          </w:p>
          <w:p w14:paraId="3D5C4239">
            <w:pPr>
              <w:widowControl/>
              <w:tabs>
                <w:tab w:val="left" w:pos="509"/>
              </w:tabs>
              <w:snapToGrid/>
              <w:jc w:val="left"/>
              <w:rPr>
                <w:del w:id="429" w:author="刘妞妞" w:date="2025-11-07T14:41:56Z"/>
                <w:rFonts w:hint="default" w:ascii="Times New Roman" w:hAnsi="Times New Roman" w:eastAsia="仿宋" w:cs="Times New Roman"/>
                <w:sz w:val="22"/>
                <w:szCs w:val="22"/>
              </w:rPr>
              <w:pPrChange w:id="428" w:author="刘妞妞" w:date="2025-11-07T14:41:54Z">
                <w:pPr>
                  <w:snapToGrid w:val="0"/>
                </w:pPr>
              </w:pPrChange>
            </w:pPr>
            <w:del w:id="430" w:author="刘妞妞" w:date="2025-11-07T14:41:56Z">
              <w:r>
                <w:rPr>
                  <w:rFonts w:hint="eastAsia" w:eastAsia="仿宋" w:cs="Times New Roman"/>
                  <w:sz w:val="22"/>
                  <w:szCs w:val="22"/>
                  <w:lang w:eastAsia="zh-CN"/>
                </w:rPr>
                <w:delText>□</w:delText>
              </w:r>
            </w:del>
            <w:del w:id="431" w:author="刘妞妞" w:date="2025-11-07T14:41:56Z">
              <w:r>
                <w:rPr>
                  <w:rFonts w:hint="default" w:ascii="Times New Roman" w:hAnsi="Times New Roman" w:eastAsia="仿宋" w:cs="Times New Roman"/>
                  <w:sz w:val="22"/>
                  <w:szCs w:val="22"/>
                </w:rPr>
                <w:delText>方向1</w:delText>
              </w:r>
            </w:del>
            <w:del w:id="432" w:author="刘妞妞" w:date="2025-11-07T14:41:56Z">
              <w:r>
                <w:rPr>
                  <w:rFonts w:hint="eastAsia" w:eastAsia="仿宋" w:cs="Times New Roman"/>
                  <w:sz w:val="22"/>
                  <w:szCs w:val="22"/>
                  <w:lang w:val="en-US" w:eastAsia="zh-CN"/>
                </w:rPr>
                <w:delText>2</w:delText>
              </w:r>
            </w:del>
            <w:del w:id="433" w:author="刘妞妞" w:date="2025-11-07T14:41:56Z">
              <w:r>
                <w:rPr>
                  <w:rFonts w:hint="default" w:ascii="Times New Roman" w:hAnsi="Times New Roman" w:eastAsia="仿宋" w:cs="Times New Roman"/>
                  <w:sz w:val="22"/>
                  <w:szCs w:val="22"/>
                </w:rPr>
                <w:delText>：模型迁移适配工具</w:delText>
              </w:r>
            </w:del>
          </w:p>
          <w:p w14:paraId="3D5C4239">
            <w:pPr>
              <w:widowControl/>
              <w:tabs>
                <w:tab w:val="left" w:pos="509"/>
              </w:tabs>
              <w:snapToGrid/>
              <w:jc w:val="left"/>
              <w:rPr>
                <w:del w:id="435" w:author="刘妞妞" w:date="2025-11-07T14:41:56Z"/>
                <w:rFonts w:hint="default" w:ascii="Times New Roman" w:hAnsi="Times New Roman" w:eastAsia="仿宋" w:cs="Times New Roman"/>
                <w:sz w:val="22"/>
                <w:szCs w:val="22"/>
              </w:rPr>
              <w:pPrChange w:id="434" w:author="刘妞妞" w:date="2025-11-07T14:41:54Z">
                <w:pPr>
                  <w:snapToGrid w:val="0"/>
                </w:pPr>
              </w:pPrChange>
            </w:pPr>
            <w:del w:id="436" w:author="刘妞妞" w:date="2025-11-07T14:41:56Z">
              <w:r>
                <w:rPr>
                  <w:rFonts w:hint="eastAsia" w:eastAsia="仿宋" w:cs="Times New Roman"/>
                  <w:sz w:val="22"/>
                  <w:szCs w:val="22"/>
                  <w:lang w:eastAsia="zh-CN"/>
                </w:rPr>
                <w:delText>□</w:delText>
              </w:r>
            </w:del>
            <w:del w:id="437" w:author="刘妞妞" w:date="2025-11-07T14:41:56Z">
              <w:r>
                <w:rPr>
                  <w:rFonts w:hint="default" w:ascii="Times New Roman" w:hAnsi="Times New Roman" w:eastAsia="仿宋" w:cs="Times New Roman"/>
                  <w:sz w:val="22"/>
                  <w:szCs w:val="22"/>
                </w:rPr>
                <w:delText>方向1</w:delText>
              </w:r>
            </w:del>
            <w:del w:id="438" w:author="刘妞妞" w:date="2025-11-07T14:41:56Z">
              <w:r>
                <w:rPr>
                  <w:rFonts w:hint="eastAsia" w:eastAsia="仿宋" w:cs="Times New Roman"/>
                  <w:sz w:val="22"/>
                  <w:szCs w:val="22"/>
                  <w:lang w:val="en-US" w:eastAsia="zh-CN"/>
                </w:rPr>
                <w:delText>3</w:delText>
              </w:r>
            </w:del>
            <w:del w:id="439" w:author="刘妞妞" w:date="2025-11-07T14:41:56Z">
              <w:r>
                <w:rPr>
                  <w:rFonts w:hint="default" w:ascii="Times New Roman" w:hAnsi="Times New Roman" w:eastAsia="仿宋" w:cs="Times New Roman"/>
                  <w:sz w:val="22"/>
                  <w:szCs w:val="22"/>
                </w:rPr>
                <w:delText>：智能体通信工具</w:delText>
              </w:r>
            </w:del>
          </w:p>
          <w:p w14:paraId="3D5C4239">
            <w:pPr>
              <w:widowControl/>
              <w:tabs>
                <w:tab w:val="left" w:pos="509"/>
              </w:tabs>
              <w:snapToGrid/>
              <w:jc w:val="left"/>
              <w:rPr>
                <w:del w:id="441" w:author="刘妞妞" w:date="2025-11-07T14:41:56Z"/>
                <w:rFonts w:hint="default" w:ascii="Times New Roman" w:hAnsi="Times New Roman" w:eastAsia="仿宋" w:cs="Times New Roman"/>
                <w:sz w:val="22"/>
                <w:szCs w:val="22"/>
              </w:rPr>
              <w:pPrChange w:id="440" w:author="刘妞妞" w:date="2025-11-07T14:41:54Z">
                <w:pPr>
                  <w:snapToGrid w:val="0"/>
                </w:pPr>
              </w:pPrChange>
            </w:pPr>
            <w:del w:id="442" w:author="刘妞妞" w:date="2025-11-07T14:41:56Z">
              <w:r>
                <w:rPr>
                  <w:rFonts w:hint="eastAsia" w:eastAsia="仿宋" w:cs="Times New Roman"/>
                  <w:sz w:val="22"/>
                  <w:szCs w:val="22"/>
                  <w:lang w:eastAsia="zh-CN"/>
                </w:rPr>
                <w:delText>□</w:delText>
              </w:r>
            </w:del>
            <w:del w:id="443" w:author="刘妞妞" w:date="2025-11-07T14:41:56Z">
              <w:r>
                <w:rPr>
                  <w:rFonts w:hint="default" w:ascii="Times New Roman" w:hAnsi="Times New Roman" w:eastAsia="仿宋" w:cs="Times New Roman"/>
                  <w:sz w:val="22"/>
                  <w:szCs w:val="22"/>
                </w:rPr>
                <w:delText>方向1</w:delText>
              </w:r>
            </w:del>
            <w:del w:id="444" w:author="刘妞妞" w:date="2025-11-07T14:41:56Z">
              <w:r>
                <w:rPr>
                  <w:rFonts w:hint="eastAsia" w:eastAsia="仿宋" w:cs="Times New Roman"/>
                  <w:sz w:val="22"/>
                  <w:szCs w:val="22"/>
                  <w:lang w:val="en-US" w:eastAsia="zh-CN"/>
                </w:rPr>
                <w:delText>4</w:delText>
              </w:r>
            </w:del>
            <w:del w:id="445" w:author="刘妞妞" w:date="2025-11-07T14:41:56Z">
              <w:r>
                <w:rPr>
                  <w:rFonts w:hint="default" w:ascii="Times New Roman" w:hAnsi="Times New Roman" w:eastAsia="仿宋" w:cs="Times New Roman"/>
                  <w:sz w:val="22"/>
                  <w:szCs w:val="22"/>
                </w:rPr>
                <w:delText>：大模型服务及管理平台</w:delText>
              </w:r>
            </w:del>
          </w:p>
          <w:p w14:paraId="3D5C4239">
            <w:pPr>
              <w:widowControl/>
              <w:tabs>
                <w:tab w:val="left" w:pos="509"/>
              </w:tabs>
              <w:snapToGrid/>
              <w:jc w:val="left"/>
              <w:rPr>
                <w:del w:id="447" w:author="刘妞妞" w:date="2025-11-07T14:41:56Z"/>
                <w:rFonts w:hint="default" w:ascii="Times New Roman" w:hAnsi="Times New Roman" w:eastAsia="仿宋" w:cs="Times New Roman"/>
                <w:sz w:val="22"/>
                <w:szCs w:val="22"/>
              </w:rPr>
              <w:pPrChange w:id="446" w:author="刘妞妞" w:date="2025-11-07T14:41:54Z">
                <w:pPr>
                  <w:snapToGrid w:val="0"/>
                </w:pPr>
              </w:pPrChange>
            </w:pPr>
            <w:del w:id="448" w:author="刘妞妞" w:date="2025-11-07T14:41:56Z">
              <w:r>
                <w:rPr>
                  <w:rFonts w:hint="eastAsia" w:eastAsia="仿宋" w:cs="Times New Roman"/>
                  <w:sz w:val="22"/>
                  <w:szCs w:val="22"/>
                  <w:lang w:eastAsia="zh-CN"/>
                </w:rPr>
                <w:delText>□</w:delText>
              </w:r>
            </w:del>
            <w:del w:id="449" w:author="刘妞妞" w:date="2025-11-07T14:41:56Z">
              <w:r>
                <w:rPr>
                  <w:rFonts w:hint="default" w:ascii="Times New Roman" w:hAnsi="Times New Roman" w:eastAsia="仿宋" w:cs="Times New Roman"/>
                  <w:sz w:val="22"/>
                  <w:szCs w:val="22"/>
                </w:rPr>
                <w:delText>方向1</w:delText>
              </w:r>
            </w:del>
            <w:del w:id="450" w:author="刘妞妞" w:date="2025-11-07T14:41:56Z">
              <w:r>
                <w:rPr>
                  <w:rFonts w:hint="eastAsia" w:eastAsia="仿宋" w:cs="Times New Roman"/>
                  <w:sz w:val="22"/>
                  <w:szCs w:val="22"/>
                  <w:lang w:val="en-US" w:eastAsia="zh-CN"/>
                </w:rPr>
                <w:delText>5</w:delText>
              </w:r>
            </w:del>
            <w:del w:id="451" w:author="刘妞妞" w:date="2025-11-07T14:41:56Z">
              <w:r>
                <w:rPr>
                  <w:rFonts w:hint="default" w:ascii="Times New Roman" w:hAnsi="Times New Roman" w:eastAsia="仿宋" w:cs="Times New Roman"/>
                  <w:sz w:val="22"/>
                  <w:szCs w:val="22"/>
                </w:rPr>
                <w:delText>：智能体开发与应用平台</w:delText>
              </w:r>
            </w:del>
          </w:p>
          <w:p w14:paraId="3D5C4239">
            <w:pPr>
              <w:widowControl/>
              <w:tabs>
                <w:tab w:val="left" w:pos="509"/>
              </w:tabs>
              <w:snapToGrid/>
              <w:jc w:val="left"/>
              <w:rPr>
                <w:del w:id="453" w:author="刘妞妞" w:date="2025-11-07T14:41:56Z"/>
                <w:rFonts w:hint="default" w:ascii="Times New Roman" w:hAnsi="Times New Roman" w:eastAsia="仿宋" w:cs="Times New Roman"/>
                <w:b/>
                <w:kern w:val="0"/>
                <w:sz w:val="24"/>
                <w:szCs w:val="24"/>
              </w:rPr>
              <w:pPrChange w:id="452" w:author="刘妞妞" w:date="2025-11-07T14:41:54Z">
                <w:pPr>
                  <w:snapToGrid w:val="0"/>
                </w:pPr>
              </w:pPrChange>
            </w:pPr>
            <w:del w:id="454" w:author="刘妞妞" w:date="2025-11-07T14:41:56Z">
              <w:r>
                <w:rPr>
                  <w:rFonts w:hint="default" w:ascii="Times New Roman" w:hAnsi="Times New Roman" w:eastAsia="仿宋" w:cs="Times New Roman"/>
                  <w:b/>
                  <w:kern w:val="0"/>
                  <w:sz w:val="24"/>
                  <w:szCs w:val="24"/>
                </w:rPr>
                <w:delText>二、“人工智能+制造”</w:delText>
              </w:r>
            </w:del>
          </w:p>
          <w:p w14:paraId="3D5C4239">
            <w:pPr>
              <w:widowControl/>
              <w:tabs>
                <w:tab w:val="left" w:pos="509"/>
              </w:tabs>
              <w:snapToGrid/>
              <w:jc w:val="left"/>
              <w:rPr>
                <w:del w:id="456" w:author="刘妞妞" w:date="2025-11-07T14:41:56Z"/>
                <w:rFonts w:hint="default" w:ascii="Times New Roman" w:hAnsi="Times New Roman" w:eastAsia="仿宋" w:cs="Times New Roman"/>
                <w:b/>
                <w:kern w:val="0"/>
                <w:sz w:val="24"/>
                <w:szCs w:val="24"/>
              </w:rPr>
              <w:pPrChange w:id="455" w:author="刘妞妞" w:date="2025-11-07T14:41:54Z">
                <w:pPr>
                  <w:snapToGrid w:val="0"/>
                </w:pPr>
              </w:pPrChange>
            </w:pPr>
            <w:del w:id="457" w:author="刘妞妞" w:date="2025-11-07T14:41:56Z">
              <w:r>
                <w:rPr>
                  <w:rFonts w:hint="default" w:ascii="Times New Roman" w:hAnsi="Times New Roman" w:eastAsia="仿宋" w:cs="Times New Roman"/>
                  <w:b/>
                  <w:kern w:val="0"/>
                  <w:sz w:val="24"/>
                  <w:szCs w:val="24"/>
                </w:rPr>
                <w:delText>1、原材料</w:delText>
              </w:r>
            </w:del>
          </w:p>
          <w:p w14:paraId="3D5C4239">
            <w:pPr>
              <w:widowControl/>
              <w:tabs>
                <w:tab w:val="left" w:pos="509"/>
              </w:tabs>
              <w:snapToGrid/>
              <w:jc w:val="left"/>
              <w:rPr>
                <w:del w:id="459" w:author="刘妞妞" w:date="2025-11-07T14:41:56Z"/>
                <w:rFonts w:hint="default" w:ascii="Times New Roman" w:hAnsi="Times New Roman" w:eastAsia="仿宋" w:cs="Times New Roman"/>
                <w:sz w:val="22"/>
                <w:szCs w:val="22"/>
              </w:rPr>
              <w:pPrChange w:id="458" w:author="刘妞妞" w:date="2025-11-07T14:41:54Z">
                <w:pPr>
                  <w:snapToGrid w:val="0"/>
                </w:pPr>
              </w:pPrChange>
            </w:pPr>
            <w:del w:id="460" w:author="刘妞妞" w:date="2025-11-07T14:41:56Z">
              <w:r>
                <w:rPr>
                  <w:rFonts w:hint="eastAsia" w:eastAsia="仿宋" w:cs="Times New Roman"/>
                  <w:sz w:val="22"/>
                  <w:szCs w:val="22"/>
                  <w:lang w:eastAsia="zh-CN"/>
                </w:rPr>
                <w:delText>□</w:delText>
              </w:r>
            </w:del>
            <w:del w:id="461" w:author="刘妞妞" w:date="2025-11-07T14:41:56Z">
              <w:r>
                <w:rPr>
                  <w:rFonts w:hint="default" w:ascii="Times New Roman" w:hAnsi="Times New Roman" w:eastAsia="仿宋" w:cs="Times New Roman"/>
                  <w:sz w:val="22"/>
                  <w:szCs w:val="22"/>
                </w:rPr>
                <w:delText>方向1</w:delText>
              </w:r>
            </w:del>
            <w:del w:id="462" w:author="刘妞妞" w:date="2025-11-07T14:41:56Z">
              <w:r>
                <w:rPr>
                  <w:rFonts w:hint="eastAsia" w:eastAsia="仿宋" w:cs="Times New Roman"/>
                  <w:sz w:val="22"/>
                  <w:szCs w:val="22"/>
                  <w:lang w:val="en-US" w:eastAsia="zh-CN"/>
                </w:rPr>
                <w:delText>6</w:delText>
              </w:r>
            </w:del>
            <w:del w:id="463" w:author="刘妞妞" w:date="2025-11-07T14:41:56Z">
              <w:r>
                <w:rPr>
                  <w:rFonts w:hint="default" w:ascii="Times New Roman" w:hAnsi="Times New Roman" w:eastAsia="仿宋" w:cs="Times New Roman"/>
                  <w:sz w:val="22"/>
                  <w:szCs w:val="22"/>
                </w:rPr>
                <w:delText>：钢铁制造大模型</w:delText>
              </w:r>
            </w:del>
          </w:p>
          <w:p w14:paraId="3D5C4239">
            <w:pPr>
              <w:widowControl/>
              <w:tabs>
                <w:tab w:val="left" w:pos="509"/>
              </w:tabs>
              <w:snapToGrid/>
              <w:jc w:val="left"/>
              <w:rPr>
                <w:del w:id="465" w:author="刘妞妞" w:date="2025-11-07T14:41:56Z"/>
                <w:rFonts w:hint="default" w:ascii="Times New Roman" w:hAnsi="Times New Roman" w:eastAsia="仿宋" w:cs="Times New Roman"/>
                <w:sz w:val="22"/>
                <w:szCs w:val="22"/>
              </w:rPr>
              <w:pPrChange w:id="464" w:author="刘妞妞" w:date="2025-11-07T14:41:54Z">
                <w:pPr>
                  <w:snapToGrid w:val="0"/>
                </w:pPr>
              </w:pPrChange>
            </w:pPr>
            <w:del w:id="466" w:author="刘妞妞" w:date="2025-11-07T14:41:56Z">
              <w:r>
                <w:rPr>
                  <w:rFonts w:hint="eastAsia" w:eastAsia="仿宋" w:cs="Times New Roman"/>
                  <w:sz w:val="22"/>
                  <w:szCs w:val="22"/>
                  <w:lang w:eastAsia="zh-CN"/>
                </w:rPr>
                <w:delText>□</w:delText>
              </w:r>
            </w:del>
            <w:del w:id="467" w:author="刘妞妞" w:date="2025-11-07T14:41:56Z">
              <w:r>
                <w:rPr>
                  <w:rFonts w:hint="default" w:ascii="Times New Roman" w:hAnsi="Times New Roman" w:eastAsia="仿宋" w:cs="Times New Roman"/>
                  <w:sz w:val="22"/>
                  <w:szCs w:val="22"/>
                </w:rPr>
                <w:delText>方向1</w:delText>
              </w:r>
            </w:del>
            <w:del w:id="468" w:author="刘妞妞" w:date="2025-11-07T14:41:56Z">
              <w:r>
                <w:rPr>
                  <w:rFonts w:hint="eastAsia" w:eastAsia="仿宋" w:cs="Times New Roman"/>
                  <w:sz w:val="22"/>
                  <w:szCs w:val="22"/>
                  <w:lang w:val="en-US" w:eastAsia="zh-CN"/>
                </w:rPr>
                <w:delText>7</w:delText>
              </w:r>
            </w:del>
            <w:del w:id="469" w:author="刘妞妞" w:date="2025-11-07T14:41:56Z">
              <w:r>
                <w:rPr>
                  <w:rFonts w:hint="default" w:ascii="Times New Roman" w:hAnsi="Times New Roman" w:eastAsia="仿宋" w:cs="Times New Roman"/>
                  <w:sz w:val="22"/>
                  <w:szCs w:val="22"/>
                </w:rPr>
                <w:delText>：化工研发设计大模型</w:delText>
              </w:r>
            </w:del>
          </w:p>
          <w:p w14:paraId="3D5C4239">
            <w:pPr>
              <w:widowControl/>
              <w:tabs>
                <w:tab w:val="left" w:pos="509"/>
              </w:tabs>
              <w:snapToGrid/>
              <w:jc w:val="left"/>
              <w:rPr>
                <w:del w:id="471" w:author="刘妞妞" w:date="2025-11-07T14:41:56Z"/>
                <w:rFonts w:hint="default" w:ascii="Times New Roman" w:hAnsi="Times New Roman" w:eastAsia="仿宋" w:cs="Times New Roman"/>
                <w:sz w:val="22"/>
                <w:szCs w:val="22"/>
              </w:rPr>
              <w:pPrChange w:id="470" w:author="刘妞妞" w:date="2025-11-07T14:41:54Z">
                <w:pPr>
                  <w:snapToGrid w:val="0"/>
                </w:pPr>
              </w:pPrChange>
            </w:pPr>
            <w:del w:id="472" w:author="刘妞妞" w:date="2025-11-07T14:41:56Z">
              <w:r>
                <w:rPr>
                  <w:rFonts w:hint="eastAsia" w:eastAsia="仿宋" w:cs="Times New Roman"/>
                  <w:sz w:val="22"/>
                  <w:szCs w:val="22"/>
                  <w:lang w:eastAsia="zh-CN"/>
                </w:rPr>
                <w:delText>□</w:delText>
              </w:r>
            </w:del>
            <w:del w:id="473" w:author="刘妞妞" w:date="2025-11-07T14:41:56Z">
              <w:r>
                <w:rPr>
                  <w:rFonts w:hint="default" w:ascii="Times New Roman" w:hAnsi="Times New Roman" w:eastAsia="仿宋" w:cs="Times New Roman"/>
                  <w:sz w:val="22"/>
                  <w:szCs w:val="22"/>
                </w:rPr>
                <w:delText>方向1</w:delText>
              </w:r>
            </w:del>
            <w:del w:id="474" w:author="刘妞妞" w:date="2025-11-07T14:41:56Z">
              <w:r>
                <w:rPr>
                  <w:rFonts w:hint="eastAsia" w:eastAsia="仿宋" w:cs="Times New Roman"/>
                  <w:sz w:val="22"/>
                  <w:szCs w:val="22"/>
                  <w:lang w:val="en-US" w:eastAsia="zh-CN"/>
                </w:rPr>
                <w:delText>8</w:delText>
              </w:r>
            </w:del>
            <w:del w:id="475" w:author="刘妞妞" w:date="2025-11-07T14:41:56Z">
              <w:r>
                <w:rPr>
                  <w:rFonts w:hint="default" w:ascii="Times New Roman" w:hAnsi="Times New Roman" w:eastAsia="仿宋" w:cs="Times New Roman"/>
                  <w:sz w:val="22"/>
                  <w:szCs w:val="22"/>
                </w:rPr>
                <w:delText>：新材料研发智能工具</w:delText>
              </w:r>
            </w:del>
          </w:p>
          <w:p w14:paraId="3D5C4239">
            <w:pPr>
              <w:widowControl/>
              <w:tabs>
                <w:tab w:val="left" w:pos="509"/>
              </w:tabs>
              <w:snapToGrid/>
              <w:jc w:val="left"/>
              <w:rPr>
                <w:del w:id="477" w:author="刘妞妞" w:date="2025-11-07T14:41:56Z"/>
                <w:rFonts w:hint="default" w:ascii="Times New Roman" w:hAnsi="Times New Roman" w:eastAsia="仿宋" w:cs="Times New Roman"/>
                <w:sz w:val="22"/>
                <w:szCs w:val="22"/>
              </w:rPr>
              <w:pPrChange w:id="476" w:author="刘妞妞" w:date="2025-11-07T14:41:54Z">
                <w:pPr>
                  <w:snapToGrid w:val="0"/>
                </w:pPr>
              </w:pPrChange>
            </w:pPr>
            <w:del w:id="478" w:author="刘妞妞" w:date="2025-11-07T14:41:56Z">
              <w:r>
                <w:rPr>
                  <w:rFonts w:hint="eastAsia" w:eastAsia="仿宋" w:cs="Times New Roman"/>
                  <w:sz w:val="22"/>
                  <w:szCs w:val="22"/>
                  <w:lang w:eastAsia="zh-CN"/>
                </w:rPr>
                <w:delText>□</w:delText>
              </w:r>
            </w:del>
            <w:del w:id="479" w:author="刘妞妞" w:date="2025-11-07T14:41:56Z">
              <w:r>
                <w:rPr>
                  <w:rFonts w:hint="default" w:ascii="Times New Roman" w:hAnsi="Times New Roman" w:eastAsia="仿宋" w:cs="Times New Roman"/>
                  <w:sz w:val="22"/>
                  <w:szCs w:val="22"/>
                </w:rPr>
                <w:delText>方向1</w:delText>
              </w:r>
            </w:del>
            <w:del w:id="480" w:author="刘妞妞" w:date="2025-11-07T14:41:56Z">
              <w:r>
                <w:rPr>
                  <w:rFonts w:hint="eastAsia" w:eastAsia="仿宋" w:cs="Times New Roman"/>
                  <w:sz w:val="22"/>
                  <w:szCs w:val="22"/>
                  <w:lang w:val="en-US" w:eastAsia="zh-CN"/>
                </w:rPr>
                <w:delText>9</w:delText>
              </w:r>
            </w:del>
            <w:del w:id="481" w:author="刘妞妞" w:date="2025-11-07T14:41:56Z">
              <w:r>
                <w:rPr>
                  <w:rFonts w:hint="default" w:ascii="Times New Roman" w:hAnsi="Times New Roman" w:eastAsia="仿宋" w:cs="Times New Roman"/>
                  <w:sz w:val="22"/>
                  <w:szCs w:val="22"/>
                </w:rPr>
                <w:delText>：原材料生产工艺智能优化系统</w:delText>
              </w:r>
            </w:del>
          </w:p>
          <w:p w14:paraId="3D5C4239">
            <w:pPr>
              <w:widowControl/>
              <w:tabs>
                <w:tab w:val="left" w:pos="509"/>
              </w:tabs>
              <w:snapToGrid/>
              <w:jc w:val="left"/>
              <w:rPr>
                <w:del w:id="483" w:author="刘妞妞" w:date="2025-11-07T14:41:56Z"/>
                <w:rFonts w:hint="default" w:ascii="Times New Roman" w:hAnsi="Times New Roman" w:eastAsia="仿宋" w:cs="Times New Roman"/>
                <w:b/>
                <w:kern w:val="0"/>
                <w:sz w:val="24"/>
                <w:szCs w:val="24"/>
              </w:rPr>
              <w:pPrChange w:id="482" w:author="刘妞妞" w:date="2025-11-07T14:41:54Z">
                <w:pPr>
                  <w:snapToGrid w:val="0"/>
                </w:pPr>
              </w:pPrChange>
            </w:pPr>
            <w:del w:id="484" w:author="刘妞妞" w:date="2025-11-07T14:41:56Z">
              <w:r>
                <w:rPr>
                  <w:rFonts w:hint="default" w:ascii="Times New Roman" w:hAnsi="Times New Roman" w:eastAsia="仿宋" w:cs="Times New Roman"/>
                  <w:b/>
                  <w:kern w:val="0"/>
                  <w:sz w:val="24"/>
                  <w:szCs w:val="24"/>
                </w:rPr>
                <w:delText>2、电子信息</w:delText>
              </w:r>
            </w:del>
          </w:p>
          <w:p w14:paraId="3D5C4239">
            <w:pPr>
              <w:widowControl/>
              <w:tabs>
                <w:tab w:val="left" w:pos="509"/>
              </w:tabs>
              <w:snapToGrid/>
              <w:jc w:val="left"/>
              <w:rPr>
                <w:del w:id="486" w:author="刘妞妞" w:date="2025-11-07T14:41:56Z"/>
                <w:rFonts w:hint="default" w:ascii="Times New Roman" w:hAnsi="Times New Roman" w:eastAsia="仿宋" w:cs="Times New Roman"/>
                <w:sz w:val="22"/>
                <w:szCs w:val="22"/>
              </w:rPr>
              <w:pPrChange w:id="485" w:author="刘妞妞" w:date="2025-11-07T14:41:54Z">
                <w:pPr>
                  <w:snapToGrid w:val="0"/>
                </w:pPr>
              </w:pPrChange>
            </w:pPr>
            <w:del w:id="487" w:author="刘妞妞" w:date="2025-11-07T14:41:56Z">
              <w:r>
                <w:rPr>
                  <w:rFonts w:hint="eastAsia" w:eastAsia="仿宋" w:cs="Times New Roman"/>
                  <w:sz w:val="22"/>
                  <w:szCs w:val="22"/>
                  <w:lang w:eastAsia="zh-CN"/>
                </w:rPr>
                <w:delText>□</w:delText>
              </w:r>
            </w:del>
            <w:del w:id="488" w:author="刘妞妞" w:date="2025-11-07T14:41:56Z">
              <w:r>
                <w:rPr>
                  <w:rFonts w:hint="default" w:ascii="Times New Roman" w:hAnsi="Times New Roman" w:eastAsia="仿宋" w:cs="Times New Roman"/>
                  <w:sz w:val="22"/>
                  <w:szCs w:val="22"/>
                </w:rPr>
                <w:delText>方向</w:delText>
              </w:r>
            </w:del>
            <w:del w:id="489" w:author="刘妞妞" w:date="2025-11-07T14:41:56Z">
              <w:r>
                <w:rPr>
                  <w:rFonts w:hint="eastAsia" w:eastAsia="仿宋" w:cs="Times New Roman"/>
                  <w:sz w:val="22"/>
                  <w:szCs w:val="22"/>
                  <w:lang w:val="en-US" w:eastAsia="zh-CN"/>
                </w:rPr>
                <w:delText>20</w:delText>
              </w:r>
            </w:del>
            <w:del w:id="490" w:author="刘妞妞" w:date="2025-11-07T14:41:56Z">
              <w:r>
                <w:rPr>
                  <w:rFonts w:hint="default" w:ascii="Times New Roman" w:hAnsi="Times New Roman" w:eastAsia="仿宋" w:cs="Times New Roman"/>
                  <w:sz w:val="22"/>
                  <w:szCs w:val="22"/>
                </w:rPr>
                <w:delText>：芯片研发智能工具</w:delText>
              </w:r>
            </w:del>
          </w:p>
          <w:p w14:paraId="3D5C4239">
            <w:pPr>
              <w:widowControl/>
              <w:tabs>
                <w:tab w:val="left" w:pos="509"/>
              </w:tabs>
              <w:snapToGrid/>
              <w:jc w:val="left"/>
              <w:rPr>
                <w:del w:id="492" w:author="刘妞妞" w:date="2025-11-07T14:41:56Z"/>
                <w:rFonts w:hint="default" w:ascii="Times New Roman" w:hAnsi="Times New Roman" w:eastAsia="仿宋" w:cs="Times New Roman"/>
                <w:sz w:val="22"/>
                <w:szCs w:val="22"/>
              </w:rPr>
              <w:pPrChange w:id="491" w:author="刘妞妞" w:date="2025-11-07T14:41:54Z">
                <w:pPr>
                  <w:snapToGrid w:val="0"/>
                </w:pPr>
              </w:pPrChange>
            </w:pPr>
            <w:del w:id="493" w:author="刘妞妞" w:date="2025-11-07T14:41:56Z">
              <w:r>
                <w:rPr>
                  <w:rFonts w:hint="eastAsia" w:eastAsia="仿宋" w:cs="Times New Roman"/>
                  <w:sz w:val="22"/>
                  <w:szCs w:val="22"/>
                  <w:lang w:eastAsia="zh-CN"/>
                </w:rPr>
                <w:delText>□</w:delText>
              </w:r>
            </w:del>
            <w:del w:id="494" w:author="刘妞妞" w:date="2025-11-07T14:41:56Z">
              <w:r>
                <w:rPr>
                  <w:rFonts w:hint="default" w:ascii="Times New Roman" w:hAnsi="Times New Roman" w:eastAsia="仿宋" w:cs="Times New Roman"/>
                  <w:sz w:val="22"/>
                  <w:szCs w:val="22"/>
                </w:rPr>
                <w:delText>方向</w:delText>
              </w:r>
            </w:del>
            <w:del w:id="495" w:author="刘妞妞" w:date="2025-11-07T14:41:56Z">
              <w:r>
                <w:rPr>
                  <w:rFonts w:hint="eastAsia" w:eastAsia="仿宋" w:cs="Times New Roman"/>
                  <w:sz w:val="22"/>
                  <w:szCs w:val="22"/>
                  <w:lang w:val="en-US" w:eastAsia="zh-CN"/>
                </w:rPr>
                <w:delText>21</w:delText>
              </w:r>
            </w:del>
            <w:del w:id="496" w:author="刘妞妞" w:date="2025-11-07T14:41:56Z">
              <w:r>
                <w:rPr>
                  <w:rFonts w:hint="default" w:ascii="Times New Roman" w:hAnsi="Times New Roman" w:eastAsia="仿宋" w:cs="Times New Roman"/>
                  <w:sz w:val="22"/>
                  <w:szCs w:val="22"/>
                </w:rPr>
                <w:delText>：CPU 多指令集转化智能工具</w:delText>
              </w:r>
            </w:del>
          </w:p>
          <w:p w14:paraId="3D5C4239">
            <w:pPr>
              <w:widowControl/>
              <w:tabs>
                <w:tab w:val="left" w:pos="509"/>
              </w:tabs>
              <w:snapToGrid/>
              <w:jc w:val="left"/>
              <w:rPr>
                <w:del w:id="498" w:author="刘妞妞" w:date="2025-11-07T14:41:56Z"/>
                <w:rFonts w:hint="default" w:ascii="Times New Roman" w:hAnsi="Times New Roman" w:eastAsia="仿宋" w:cs="Times New Roman"/>
                <w:b/>
                <w:kern w:val="0"/>
                <w:sz w:val="24"/>
                <w:szCs w:val="24"/>
              </w:rPr>
              <w:pPrChange w:id="497" w:author="刘妞妞" w:date="2025-11-07T14:41:54Z">
                <w:pPr>
                  <w:snapToGrid w:val="0"/>
                </w:pPr>
              </w:pPrChange>
            </w:pPr>
            <w:del w:id="499" w:author="刘妞妞" w:date="2025-11-07T14:41:56Z">
              <w:r>
                <w:rPr>
                  <w:rFonts w:hint="default" w:ascii="Times New Roman" w:hAnsi="Times New Roman" w:eastAsia="仿宋" w:cs="Times New Roman"/>
                  <w:b/>
                  <w:kern w:val="0"/>
                  <w:sz w:val="24"/>
                  <w:szCs w:val="24"/>
                </w:rPr>
                <w:delText>3、消费品</w:delText>
              </w:r>
            </w:del>
          </w:p>
          <w:p w14:paraId="3D5C4239">
            <w:pPr>
              <w:widowControl/>
              <w:tabs>
                <w:tab w:val="left" w:pos="509"/>
              </w:tabs>
              <w:snapToGrid/>
              <w:jc w:val="left"/>
              <w:rPr>
                <w:del w:id="501" w:author="刘妞妞" w:date="2025-11-07T14:41:56Z"/>
                <w:rFonts w:hint="default" w:ascii="Times New Roman" w:hAnsi="Times New Roman" w:eastAsia="仿宋" w:cs="Times New Roman"/>
                <w:sz w:val="22"/>
                <w:szCs w:val="22"/>
              </w:rPr>
              <w:pPrChange w:id="500" w:author="刘妞妞" w:date="2025-11-07T14:41:54Z">
                <w:pPr>
                  <w:snapToGrid w:val="0"/>
                </w:pPr>
              </w:pPrChange>
            </w:pPr>
            <w:del w:id="502" w:author="刘妞妞" w:date="2025-11-07T14:41:56Z">
              <w:r>
                <w:rPr>
                  <w:rFonts w:hint="eastAsia" w:eastAsia="仿宋" w:cs="Times New Roman"/>
                  <w:sz w:val="22"/>
                  <w:szCs w:val="22"/>
                  <w:lang w:eastAsia="zh-CN"/>
                </w:rPr>
                <w:delText>□</w:delText>
              </w:r>
            </w:del>
            <w:del w:id="503" w:author="刘妞妞" w:date="2025-11-07T14:41:56Z">
              <w:r>
                <w:rPr>
                  <w:rFonts w:hint="default" w:ascii="Times New Roman" w:hAnsi="Times New Roman" w:eastAsia="仿宋" w:cs="Times New Roman"/>
                  <w:sz w:val="22"/>
                  <w:szCs w:val="22"/>
                </w:rPr>
                <w:delText>方向2</w:delText>
              </w:r>
            </w:del>
            <w:del w:id="504" w:author="刘妞妞" w:date="2025-11-07T14:41:56Z">
              <w:r>
                <w:rPr>
                  <w:rFonts w:hint="eastAsia" w:eastAsia="仿宋" w:cs="Times New Roman"/>
                  <w:sz w:val="22"/>
                  <w:szCs w:val="22"/>
                  <w:lang w:val="en-US" w:eastAsia="zh-CN"/>
                </w:rPr>
                <w:delText>2</w:delText>
              </w:r>
            </w:del>
            <w:del w:id="505" w:author="刘妞妞" w:date="2025-11-07T14:41:56Z">
              <w:r>
                <w:rPr>
                  <w:rFonts w:hint="default" w:ascii="Times New Roman" w:hAnsi="Times New Roman" w:eastAsia="仿宋" w:cs="Times New Roman"/>
                  <w:sz w:val="22"/>
                  <w:szCs w:val="22"/>
                </w:rPr>
                <w:delText>：生物医药研发智能工具</w:delText>
              </w:r>
            </w:del>
          </w:p>
          <w:p w14:paraId="3D5C4239">
            <w:pPr>
              <w:widowControl/>
              <w:tabs>
                <w:tab w:val="left" w:pos="509"/>
              </w:tabs>
              <w:snapToGrid/>
              <w:jc w:val="left"/>
              <w:rPr>
                <w:del w:id="507" w:author="刘妞妞" w:date="2025-11-07T14:41:56Z"/>
                <w:rFonts w:hint="default" w:ascii="Times New Roman" w:hAnsi="Times New Roman" w:eastAsia="仿宋" w:cs="Times New Roman"/>
                <w:sz w:val="22"/>
                <w:szCs w:val="22"/>
              </w:rPr>
              <w:pPrChange w:id="506" w:author="刘妞妞" w:date="2025-11-07T14:41:54Z">
                <w:pPr>
                  <w:snapToGrid w:val="0"/>
                </w:pPr>
              </w:pPrChange>
            </w:pPr>
            <w:del w:id="508" w:author="刘妞妞" w:date="2025-11-07T14:41:56Z">
              <w:r>
                <w:rPr>
                  <w:rFonts w:hint="eastAsia" w:eastAsia="仿宋" w:cs="Times New Roman"/>
                  <w:sz w:val="22"/>
                  <w:szCs w:val="22"/>
                  <w:lang w:eastAsia="zh-CN"/>
                </w:rPr>
                <w:delText>□</w:delText>
              </w:r>
            </w:del>
            <w:del w:id="509" w:author="刘妞妞" w:date="2025-11-07T14:41:56Z">
              <w:r>
                <w:rPr>
                  <w:rFonts w:hint="default" w:ascii="Times New Roman" w:hAnsi="Times New Roman" w:eastAsia="仿宋" w:cs="Times New Roman"/>
                  <w:sz w:val="22"/>
                  <w:szCs w:val="22"/>
                </w:rPr>
                <w:delText>方向2</w:delText>
              </w:r>
            </w:del>
            <w:del w:id="510" w:author="刘妞妞" w:date="2025-11-07T14:41:56Z">
              <w:r>
                <w:rPr>
                  <w:rFonts w:hint="eastAsia" w:eastAsia="仿宋" w:cs="Times New Roman"/>
                  <w:sz w:val="22"/>
                  <w:szCs w:val="22"/>
                  <w:lang w:val="en-US" w:eastAsia="zh-CN"/>
                </w:rPr>
                <w:delText>3</w:delText>
              </w:r>
            </w:del>
            <w:del w:id="511" w:author="刘妞妞" w:date="2025-11-07T14:41:56Z">
              <w:r>
                <w:rPr>
                  <w:rFonts w:hint="default" w:ascii="Times New Roman" w:hAnsi="Times New Roman" w:eastAsia="仿宋" w:cs="Times New Roman"/>
                  <w:sz w:val="22"/>
                  <w:szCs w:val="22"/>
                </w:rPr>
                <w:delText>：服装智能化定制系统</w:delText>
              </w:r>
            </w:del>
          </w:p>
          <w:p w14:paraId="3D5C4239">
            <w:pPr>
              <w:widowControl/>
              <w:tabs>
                <w:tab w:val="left" w:pos="509"/>
              </w:tabs>
              <w:snapToGrid/>
              <w:jc w:val="left"/>
              <w:rPr>
                <w:del w:id="513" w:author="刘妞妞" w:date="2025-11-07T14:41:56Z"/>
                <w:rFonts w:hint="default" w:ascii="Times New Roman" w:hAnsi="Times New Roman" w:eastAsia="仿宋" w:cs="Times New Roman"/>
                <w:b/>
                <w:kern w:val="0"/>
                <w:sz w:val="24"/>
                <w:szCs w:val="24"/>
              </w:rPr>
              <w:pPrChange w:id="512" w:author="刘妞妞" w:date="2025-11-07T14:41:54Z">
                <w:pPr>
                  <w:snapToGrid w:val="0"/>
                </w:pPr>
              </w:pPrChange>
            </w:pPr>
            <w:del w:id="514" w:author="刘妞妞" w:date="2025-11-07T14:41:56Z">
              <w:r>
                <w:rPr>
                  <w:rFonts w:hint="default" w:ascii="Times New Roman" w:hAnsi="Times New Roman" w:eastAsia="仿宋" w:cs="Times New Roman"/>
                  <w:b/>
                  <w:kern w:val="0"/>
                  <w:sz w:val="24"/>
                  <w:szCs w:val="24"/>
                </w:rPr>
                <w:delText>4、通信</w:delText>
              </w:r>
            </w:del>
          </w:p>
          <w:p w14:paraId="3D5C4239">
            <w:pPr>
              <w:widowControl/>
              <w:tabs>
                <w:tab w:val="left" w:pos="509"/>
              </w:tabs>
              <w:snapToGrid/>
              <w:jc w:val="left"/>
              <w:rPr>
                <w:del w:id="516" w:author="刘妞妞" w:date="2025-11-07T14:41:56Z"/>
                <w:rFonts w:hint="default" w:ascii="Times New Roman" w:hAnsi="Times New Roman" w:eastAsia="仿宋" w:cs="Times New Roman"/>
                <w:sz w:val="22"/>
                <w:szCs w:val="22"/>
              </w:rPr>
              <w:pPrChange w:id="515" w:author="刘妞妞" w:date="2025-11-07T14:41:54Z">
                <w:pPr>
                  <w:snapToGrid w:val="0"/>
                </w:pPr>
              </w:pPrChange>
            </w:pPr>
            <w:del w:id="517" w:author="刘妞妞" w:date="2025-11-07T14:41:56Z">
              <w:r>
                <w:rPr>
                  <w:rFonts w:hint="eastAsia" w:eastAsia="仿宋" w:cs="Times New Roman"/>
                  <w:sz w:val="22"/>
                  <w:szCs w:val="22"/>
                  <w:lang w:eastAsia="zh-CN"/>
                </w:rPr>
                <w:delText>□</w:delText>
              </w:r>
            </w:del>
            <w:del w:id="518" w:author="刘妞妞" w:date="2025-11-07T14:41:56Z">
              <w:r>
                <w:rPr>
                  <w:rFonts w:hint="default" w:ascii="Times New Roman" w:hAnsi="Times New Roman" w:eastAsia="仿宋" w:cs="Times New Roman"/>
                  <w:sz w:val="22"/>
                  <w:szCs w:val="22"/>
                </w:rPr>
                <w:delText>方向2</w:delText>
              </w:r>
            </w:del>
            <w:del w:id="519" w:author="刘妞妞" w:date="2025-11-07T14:41:56Z">
              <w:r>
                <w:rPr>
                  <w:rFonts w:hint="eastAsia" w:eastAsia="仿宋" w:cs="Times New Roman"/>
                  <w:sz w:val="22"/>
                  <w:szCs w:val="22"/>
                  <w:lang w:val="en-US" w:eastAsia="zh-CN"/>
                </w:rPr>
                <w:delText>4</w:delText>
              </w:r>
            </w:del>
            <w:del w:id="520" w:author="刘妞妞" w:date="2025-11-07T14:41:56Z">
              <w:r>
                <w:rPr>
                  <w:rFonts w:hint="default" w:ascii="Times New Roman" w:hAnsi="Times New Roman" w:eastAsia="仿宋" w:cs="Times New Roman"/>
                  <w:sz w:val="22"/>
                  <w:szCs w:val="22"/>
                </w:rPr>
                <w:delText>：基于大模型的无线网络仿真系统</w:delText>
              </w:r>
            </w:del>
          </w:p>
          <w:p w14:paraId="3D5C4239">
            <w:pPr>
              <w:widowControl/>
              <w:tabs>
                <w:tab w:val="left" w:pos="509"/>
              </w:tabs>
              <w:snapToGrid/>
              <w:jc w:val="left"/>
              <w:rPr>
                <w:del w:id="522" w:author="刘妞妞" w:date="2025-11-07T14:41:56Z"/>
                <w:rFonts w:hint="default" w:ascii="Times New Roman" w:hAnsi="Times New Roman" w:eastAsia="仿宋" w:cs="Times New Roman"/>
                <w:sz w:val="22"/>
                <w:szCs w:val="22"/>
              </w:rPr>
              <w:pPrChange w:id="521" w:author="刘妞妞" w:date="2025-11-07T14:41:54Z">
                <w:pPr>
                  <w:snapToGrid w:val="0"/>
                </w:pPr>
              </w:pPrChange>
            </w:pPr>
            <w:del w:id="523" w:author="刘妞妞" w:date="2025-11-07T14:41:56Z">
              <w:r>
                <w:rPr>
                  <w:rFonts w:hint="eastAsia" w:eastAsia="仿宋" w:cs="Times New Roman"/>
                  <w:sz w:val="22"/>
                  <w:szCs w:val="22"/>
                  <w:lang w:eastAsia="zh-CN"/>
                </w:rPr>
                <w:delText>□</w:delText>
              </w:r>
            </w:del>
            <w:del w:id="524" w:author="刘妞妞" w:date="2025-11-07T14:41:56Z">
              <w:r>
                <w:rPr>
                  <w:rFonts w:hint="default" w:ascii="Times New Roman" w:hAnsi="Times New Roman" w:eastAsia="仿宋" w:cs="Times New Roman"/>
                  <w:sz w:val="22"/>
                  <w:szCs w:val="22"/>
                </w:rPr>
                <w:delText>方向2</w:delText>
              </w:r>
            </w:del>
            <w:del w:id="525" w:author="刘妞妞" w:date="2025-11-07T14:41:56Z">
              <w:r>
                <w:rPr>
                  <w:rFonts w:hint="eastAsia" w:eastAsia="仿宋" w:cs="Times New Roman"/>
                  <w:sz w:val="22"/>
                  <w:szCs w:val="22"/>
                  <w:lang w:val="en-US" w:eastAsia="zh-CN"/>
                </w:rPr>
                <w:delText>5</w:delText>
              </w:r>
            </w:del>
            <w:del w:id="526" w:author="刘妞妞" w:date="2025-11-07T14:41:56Z">
              <w:r>
                <w:rPr>
                  <w:rFonts w:hint="default" w:ascii="Times New Roman" w:hAnsi="Times New Roman" w:eastAsia="仿宋" w:cs="Times New Roman"/>
                  <w:sz w:val="22"/>
                  <w:szCs w:val="22"/>
                </w:rPr>
                <w:delText>：通信网络运维优化大模型</w:delText>
              </w:r>
            </w:del>
          </w:p>
          <w:p w14:paraId="3D5C4239">
            <w:pPr>
              <w:widowControl/>
              <w:tabs>
                <w:tab w:val="left" w:pos="509"/>
              </w:tabs>
              <w:snapToGrid/>
              <w:jc w:val="left"/>
              <w:rPr>
                <w:del w:id="528" w:author="刘妞妞" w:date="2025-11-07T14:41:56Z"/>
                <w:rFonts w:hint="default" w:ascii="Times New Roman" w:hAnsi="Times New Roman" w:eastAsia="仿宋" w:cs="Times New Roman"/>
                <w:b/>
                <w:kern w:val="0"/>
                <w:sz w:val="24"/>
                <w:szCs w:val="24"/>
              </w:rPr>
              <w:pPrChange w:id="527" w:author="刘妞妞" w:date="2025-11-07T14:41:54Z">
                <w:pPr>
                  <w:snapToGrid w:val="0"/>
                </w:pPr>
              </w:pPrChange>
            </w:pPr>
            <w:del w:id="529" w:author="刘妞妞" w:date="2025-11-07T14:41:56Z">
              <w:r>
                <w:rPr>
                  <w:rFonts w:hint="default" w:ascii="Times New Roman" w:hAnsi="Times New Roman" w:eastAsia="仿宋" w:cs="Times New Roman"/>
                  <w:b/>
                  <w:kern w:val="0"/>
                  <w:sz w:val="24"/>
                  <w:szCs w:val="24"/>
                </w:rPr>
                <w:delText>5、无线电</w:delText>
              </w:r>
            </w:del>
          </w:p>
          <w:p w14:paraId="3D5C4239">
            <w:pPr>
              <w:widowControl/>
              <w:tabs>
                <w:tab w:val="left" w:pos="509"/>
              </w:tabs>
              <w:snapToGrid/>
              <w:jc w:val="left"/>
              <w:rPr>
                <w:del w:id="531" w:author="刘妞妞" w:date="2025-11-07T14:41:56Z"/>
                <w:rFonts w:hint="default" w:ascii="Times New Roman" w:hAnsi="Times New Roman" w:eastAsia="仿宋" w:cs="Times New Roman"/>
                <w:sz w:val="22"/>
                <w:szCs w:val="22"/>
              </w:rPr>
              <w:pPrChange w:id="530" w:author="刘妞妞" w:date="2025-11-07T14:41:54Z">
                <w:pPr>
                  <w:snapToGrid w:val="0"/>
                </w:pPr>
              </w:pPrChange>
            </w:pPr>
            <w:del w:id="532" w:author="刘妞妞" w:date="2025-11-07T14:41:56Z">
              <w:r>
                <w:rPr>
                  <w:rFonts w:hint="eastAsia" w:eastAsia="仿宋" w:cs="Times New Roman"/>
                  <w:sz w:val="22"/>
                  <w:szCs w:val="22"/>
                  <w:lang w:eastAsia="zh-CN"/>
                </w:rPr>
                <w:delText>□</w:delText>
              </w:r>
            </w:del>
            <w:del w:id="533" w:author="刘妞妞" w:date="2025-11-07T14:41:56Z">
              <w:r>
                <w:rPr>
                  <w:rFonts w:hint="default" w:ascii="Times New Roman" w:hAnsi="Times New Roman" w:eastAsia="仿宋" w:cs="Times New Roman"/>
                  <w:sz w:val="22"/>
                  <w:szCs w:val="22"/>
                </w:rPr>
                <w:delText>方向2</w:delText>
              </w:r>
            </w:del>
            <w:del w:id="534" w:author="刘妞妞" w:date="2025-11-07T14:41:56Z">
              <w:r>
                <w:rPr>
                  <w:rFonts w:hint="eastAsia" w:eastAsia="仿宋" w:cs="Times New Roman"/>
                  <w:sz w:val="22"/>
                  <w:szCs w:val="22"/>
                  <w:lang w:val="en-US" w:eastAsia="zh-CN"/>
                </w:rPr>
                <w:delText>6</w:delText>
              </w:r>
            </w:del>
            <w:del w:id="535" w:author="刘妞妞" w:date="2025-11-07T14:41:56Z">
              <w:r>
                <w:rPr>
                  <w:rFonts w:hint="default" w:ascii="Times New Roman" w:hAnsi="Times New Roman" w:eastAsia="仿宋" w:cs="Times New Roman"/>
                  <w:sz w:val="22"/>
                  <w:szCs w:val="22"/>
                </w:rPr>
                <w:delText>：电磁频谱智能监测和分析系统</w:delText>
              </w:r>
            </w:del>
          </w:p>
          <w:p w14:paraId="3D5C4239">
            <w:pPr>
              <w:widowControl/>
              <w:tabs>
                <w:tab w:val="left" w:pos="509"/>
              </w:tabs>
              <w:snapToGrid/>
              <w:jc w:val="left"/>
              <w:rPr>
                <w:del w:id="537" w:author="刘妞妞" w:date="2025-11-07T14:41:56Z"/>
                <w:rFonts w:hint="default" w:ascii="Times New Roman" w:hAnsi="Times New Roman" w:eastAsia="仿宋" w:cs="Times New Roman"/>
                <w:sz w:val="22"/>
                <w:szCs w:val="22"/>
              </w:rPr>
              <w:pPrChange w:id="536" w:author="刘妞妞" w:date="2025-11-07T14:41:54Z">
                <w:pPr>
                  <w:snapToGrid w:val="0"/>
                </w:pPr>
              </w:pPrChange>
            </w:pPr>
            <w:del w:id="538" w:author="刘妞妞" w:date="2025-11-07T14:41:56Z">
              <w:r>
                <w:rPr>
                  <w:rFonts w:hint="eastAsia" w:eastAsia="仿宋" w:cs="Times New Roman"/>
                  <w:sz w:val="22"/>
                  <w:szCs w:val="22"/>
                  <w:lang w:eastAsia="zh-CN"/>
                </w:rPr>
                <w:delText>□</w:delText>
              </w:r>
            </w:del>
            <w:del w:id="539" w:author="刘妞妞" w:date="2025-11-07T14:41:56Z">
              <w:r>
                <w:rPr>
                  <w:rFonts w:hint="default" w:ascii="Times New Roman" w:hAnsi="Times New Roman" w:eastAsia="仿宋" w:cs="Times New Roman"/>
                  <w:sz w:val="22"/>
                  <w:szCs w:val="22"/>
                </w:rPr>
                <w:delText>方向2</w:delText>
              </w:r>
            </w:del>
            <w:del w:id="540" w:author="刘妞妞" w:date="2025-11-07T14:41:56Z">
              <w:r>
                <w:rPr>
                  <w:rFonts w:hint="eastAsia" w:eastAsia="仿宋" w:cs="Times New Roman"/>
                  <w:sz w:val="22"/>
                  <w:szCs w:val="22"/>
                  <w:lang w:val="en-US" w:eastAsia="zh-CN"/>
                </w:rPr>
                <w:delText>7</w:delText>
              </w:r>
            </w:del>
            <w:del w:id="541" w:author="刘妞妞" w:date="2025-11-07T14:41:56Z">
              <w:r>
                <w:rPr>
                  <w:rFonts w:hint="default" w:ascii="Times New Roman" w:hAnsi="Times New Roman" w:eastAsia="仿宋" w:cs="Times New Roman"/>
                  <w:sz w:val="22"/>
                  <w:szCs w:val="22"/>
                </w:rPr>
                <w:delText>：智能化高精度无线信号识别处理系统</w:delText>
              </w:r>
            </w:del>
          </w:p>
          <w:p w14:paraId="3D5C4239">
            <w:pPr>
              <w:widowControl/>
              <w:tabs>
                <w:tab w:val="left" w:pos="509"/>
              </w:tabs>
              <w:snapToGrid/>
              <w:jc w:val="left"/>
              <w:rPr>
                <w:del w:id="543" w:author="刘妞妞" w:date="2025-11-07T14:41:56Z"/>
                <w:rFonts w:hint="default" w:ascii="Times New Roman" w:hAnsi="Times New Roman" w:eastAsia="仿宋" w:cs="Times New Roman"/>
                <w:b/>
                <w:kern w:val="0"/>
                <w:sz w:val="24"/>
                <w:szCs w:val="24"/>
              </w:rPr>
              <w:pPrChange w:id="542" w:author="刘妞妞" w:date="2025-11-07T14:41:54Z">
                <w:pPr>
                  <w:snapToGrid w:val="0"/>
                </w:pPr>
              </w:pPrChange>
            </w:pPr>
            <w:del w:id="544" w:author="刘妞妞" w:date="2025-11-07T14:41:56Z">
              <w:r>
                <w:rPr>
                  <w:rFonts w:hint="default" w:ascii="Times New Roman" w:hAnsi="Times New Roman" w:eastAsia="仿宋" w:cs="Times New Roman"/>
                  <w:b/>
                  <w:kern w:val="0"/>
                  <w:sz w:val="24"/>
                  <w:szCs w:val="24"/>
                </w:rPr>
                <w:delText>三、智能产品装备</w:delText>
              </w:r>
            </w:del>
          </w:p>
          <w:p w14:paraId="3D5C4239">
            <w:pPr>
              <w:widowControl/>
              <w:tabs>
                <w:tab w:val="left" w:pos="509"/>
              </w:tabs>
              <w:snapToGrid/>
              <w:jc w:val="left"/>
              <w:rPr>
                <w:del w:id="546" w:author="刘妞妞" w:date="2025-11-07T14:41:56Z"/>
                <w:rFonts w:hint="default" w:ascii="Times New Roman" w:hAnsi="Times New Roman" w:eastAsia="仿宋" w:cs="Times New Roman"/>
                <w:b/>
                <w:kern w:val="0"/>
                <w:sz w:val="24"/>
                <w:szCs w:val="24"/>
              </w:rPr>
              <w:pPrChange w:id="545" w:author="刘妞妞" w:date="2025-11-07T14:41:54Z">
                <w:pPr>
                  <w:snapToGrid w:val="0"/>
                </w:pPr>
              </w:pPrChange>
            </w:pPr>
            <w:del w:id="547" w:author="刘妞妞" w:date="2025-11-07T14:41:56Z">
              <w:r>
                <w:rPr>
                  <w:rFonts w:hint="default" w:ascii="Times New Roman" w:hAnsi="Times New Roman" w:eastAsia="仿宋" w:cs="Times New Roman"/>
                  <w:b/>
                  <w:kern w:val="0"/>
                  <w:sz w:val="24"/>
                  <w:szCs w:val="24"/>
                </w:rPr>
                <w:delText>1、智能产品</w:delText>
              </w:r>
            </w:del>
          </w:p>
          <w:p w14:paraId="3D5C4239">
            <w:pPr>
              <w:widowControl/>
              <w:tabs>
                <w:tab w:val="left" w:pos="509"/>
              </w:tabs>
              <w:snapToGrid/>
              <w:jc w:val="left"/>
              <w:rPr>
                <w:del w:id="549" w:author="刘妞妞" w:date="2025-11-07T14:41:56Z"/>
                <w:rFonts w:hint="default" w:ascii="Times New Roman" w:hAnsi="Times New Roman" w:eastAsia="仿宋" w:cs="Times New Roman"/>
                <w:sz w:val="22"/>
                <w:szCs w:val="22"/>
                <w:lang w:eastAsia="zh-CN"/>
              </w:rPr>
              <w:pPrChange w:id="548" w:author="刘妞妞" w:date="2025-11-07T14:41:54Z">
                <w:pPr>
                  <w:snapToGrid w:val="0"/>
                </w:pPr>
              </w:pPrChange>
            </w:pPr>
            <w:del w:id="550" w:author="刘妞妞" w:date="2025-11-07T14:41:56Z">
              <w:r>
                <w:rPr>
                  <w:rFonts w:hint="eastAsia" w:eastAsia="仿宋" w:cs="Times New Roman"/>
                  <w:sz w:val="22"/>
                  <w:szCs w:val="22"/>
                  <w:lang w:eastAsia="zh-CN"/>
                </w:rPr>
                <w:delText>□</w:delText>
              </w:r>
            </w:del>
            <w:del w:id="551" w:author="刘妞妞" w:date="2025-11-07T14:41:56Z">
              <w:r>
                <w:rPr>
                  <w:rFonts w:hint="default" w:ascii="Times New Roman" w:hAnsi="Times New Roman" w:eastAsia="仿宋" w:cs="Times New Roman"/>
                  <w:sz w:val="22"/>
                  <w:szCs w:val="22"/>
                </w:rPr>
                <w:delText>方向2</w:delText>
              </w:r>
            </w:del>
            <w:del w:id="552" w:author="刘妞妞" w:date="2025-11-07T14:41:56Z">
              <w:r>
                <w:rPr>
                  <w:rFonts w:hint="eastAsia" w:eastAsia="仿宋" w:cs="Times New Roman"/>
                  <w:sz w:val="22"/>
                  <w:szCs w:val="22"/>
                  <w:lang w:val="en-US" w:eastAsia="zh-CN"/>
                </w:rPr>
                <w:delText>8</w:delText>
              </w:r>
            </w:del>
            <w:del w:id="553" w:author="刘妞妞" w:date="2025-11-07T14:41:56Z">
              <w:r>
                <w:rPr>
                  <w:rFonts w:hint="default" w:ascii="Times New Roman" w:hAnsi="Times New Roman" w:eastAsia="仿宋" w:cs="Times New Roman"/>
                  <w:sz w:val="22"/>
                  <w:szCs w:val="22"/>
                </w:rPr>
                <w:delText>：</w:delText>
              </w:r>
            </w:del>
            <w:del w:id="554" w:author="刘妞妞" w:date="2025-11-07T14:41:56Z">
              <w:r>
                <w:rPr>
                  <w:rFonts w:hint="default" w:ascii="Times New Roman" w:hAnsi="Times New Roman" w:eastAsia="仿宋" w:cs="Times New Roman"/>
                  <w:sz w:val="22"/>
                  <w:szCs w:val="22"/>
                  <w:lang w:eastAsia="zh-CN"/>
                </w:rPr>
                <w:delText>智能终端产品</w:delText>
              </w:r>
            </w:del>
          </w:p>
          <w:p w14:paraId="3D5C4239">
            <w:pPr>
              <w:widowControl/>
              <w:tabs>
                <w:tab w:val="left" w:pos="509"/>
              </w:tabs>
              <w:snapToGrid/>
              <w:jc w:val="left"/>
              <w:rPr>
                <w:del w:id="556" w:author="刘妞妞" w:date="2025-11-07T14:41:56Z"/>
                <w:rFonts w:hint="default" w:ascii="Times New Roman" w:hAnsi="Times New Roman" w:eastAsia="仿宋" w:cs="Times New Roman"/>
                <w:sz w:val="22"/>
                <w:szCs w:val="22"/>
              </w:rPr>
              <w:pPrChange w:id="555" w:author="刘妞妞" w:date="2025-11-07T14:41:54Z">
                <w:pPr>
                  <w:snapToGrid w:val="0"/>
                </w:pPr>
              </w:pPrChange>
            </w:pPr>
            <w:del w:id="557" w:author="刘妞妞" w:date="2025-11-07T14:41:56Z">
              <w:r>
                <w:rPr>
                  <w:rFonts w:hint="eastAsia" w:eastAsia="仿宋" w:cs="Times New Roman"/>
                  <w:sz w:val="22"/>
                  <w:szCs w:val="22"/>
                  <w:lang w:eastAsia="zh-CN"/>
                </w:rPr>
                <w:delText>□</w:delText>
              </w:r>
            </w:del>
            <w:del w:id="558" w:author="刘妞妞" w:date="2025-11-07T14:41:56Z">
              <w:r>
                <w:rPr>
                  <w:rFonts w:hint="default" w:ascii="Times New Roman" w:hAnsi="Times New Roman" w:eastAsia="仿宋" w:cs="Times New Roman"/>
                  <w:sz w:val="22"/>
                  <w:szCs w:val="22"/>
                </w:rPr>
                <w:delText>方向2</w:delText>
              </w:r>
            </w:del>
            <w:del w:id="559" w:author="刘妞妞" w:date="2025-11-07T14:41:56Z">
              <w:r>
                <w:rPr>
                  <w:rFonts w:hint="eastAsia" w:eastAsia="仿宋" w:cs="Times New Roman"/>
                  <w:sz w:val="22"/>
                  <w:szCs w:val="22"/>
                  <w:lang w:val="en-US" w:eastAsia="zh-CN"/>
                </w:rPr>
                <w:delText>9</w:delText>
              </w:r>
            </w:del>
            <w:del w:id="560" w:author="刘妞妞" w:date="2025-11-07T14:41:56Z">
              <w:r>
                <w:rPr>
                  <w:rFonts w:hint="default" w:ascii="Times New Roman" w:hAnsi="Times New Roman" w:eastAsia="仿宋" w:cs="Times New Roman"/>
                  <w:sz w:val="22"/>
                  <w:szCs w:val="22"/>
                </w:rPr>
                <w:delText>：人形机器人</w:delText>
              </w:r>
            </w:del>
          </w:p>
          <w:p w14:paraId="3D5C4239">
            <w:pPr>
              <w:widowControl/>
              <w:tabs>
                <w:tab w:val="left" w:pos="509"/>
              </w:tabs>
              <w:snapToGrid/>
              <w:jc w:val="left"/>
              <w:rPr>
                <w:del w:id="562" w:author="刘妞妞" w:date="2025-11-07T14:41:56Z"/>
                <w:rFonts w:hint="default" w:ascii="Times New Roman" w:hAnsi="Times New Roman" w:eastAsia="仿宋" w:cs="Times New Roman"/>
                <w:sz w:val="22"/>
                <w:szCs w:val="22"/>
              </w:rPr>
              <w:pPrChange w:id="561" w:author="刘妞妞" w:date="2025-11-07T14:41:54Z">
                <w:pPr>
                  <w:snapToGrid w:val="0"/>
                </w:pPr>
              </w:pPrChange>
            </w:pPr>
            <w:del w:id="563" w:author="刘妞妞" w:date="2025-11-07T14:41:56Z">
              <w:r>
                <w:rPr>
                  <w:rFonts w:hint="eastAsia" w:eastAsia="仿宋" w:cs="Times New Roman"/>
                  <w:sz w:val="22"/>
                  <w:szCs w:val="22"/>
                  <w:lang w:eastAsia="zh-CN"/>
                </w:rPr>
                <w:delText>□</w:delText>
              </w:r>
            </w:del>
            <w:del w:id="564" w:author="刘妞妞" w:date="2025-11-07T14:41:56Z">
              <w:r>
                <w:rPr>
                  <w:rFonts w:hint="default" w:ascii="Times New Roman" w:hAnsi="Times New Roman" w:eastAsia="仿宋" w:cs="Times New Roman"/>
                  <w:sz w:val="22"/>
                  <w:szCs w:val="22"/>
                </w:rPr>
                <w:delText>方向</w:delText>
              </w:r>
            </w:del>
            <w:del w:id="565" w:author="刘妞妞" w:date="2025-11-07T14:41:56Z">
              <w:r>
                <w:rPr>
                  <w:rFonts w:hint="eastAsia" w:eastAsia="仿宋" w:cs="Times New Roman"/>
                  <w:sz w:val="22"/>
                  <w:szCs w:val="22"/>
                  <w:lang w:val="en-US" w:eastAsia="zh-CN"/>
                </w:rPr>
                <w:delText>30</w:delText>
              </w:r>
            </w:del>
            <w:del w:id="566" w:author="刘妞妞" w:date="2025-11-07T14:41:56Z">
              <w:r>
                <w:rPr>
                  <w:rFonts w:hint="default" w:ascii="Times New Roman" w:hAnsi="Times New Roman" w:eastAsia="仿宋" w:cs="Times New Roman"/>
                  <w:sz w:val="22"/>
                  <w:szCs w:val="22"/>
                </w:rPr>
                <w:delText>：智能家庭陪护机器人</w:delText>
              </w:r>
            </w:del>
          </w:p>
          <w:p w14:paraId="3D5C4239">
            <w:pPr>
              <w:widowControl/>
              <w:tabs>
                <w:tab w:val="left" w:pos="509"/>
              </w:tabs>
              <w:snapToGrid/>
              <w:jc w:val="left"/>
              <w:rPr>
                <w:del w:id="568" w:author="刘妞妞" w:date="2025-11-07T14:41:56Z"/>
                <w:rFonts w:hint="default" w:ascii="Times New Roman" w:hAnsi="Times New Roman" w:eastAsia="仿宋" w:cs="Times New Roman"/>
                <w:sz w:val="22"/>
                <w:szCs w:val="22"/>
              </w:rPr>
              <w:pPrChange w:id="567" w:author="刘妞妞" w:date="2025-11-07T14:41:54Z">
                <w:pPr>
                  <w:snapToGrid w:val="0"/>
                </w:pPr>
              </w:pPrChange>
            </w:pPr>
            <w:del w:id="569" w:author="刘妞妞" w:date="2025-11-07T14:41:56Z">
              <w:bookmarkStart w:id="1" w:name="OLE_LINK3"/>
              <w:r>
                <w:rPr>
                  <w:rFonts w:hint="eastAsia" w:eastAsia="仿宋" w:cs="Times New Roman"/>
                  <w:sz w:val="22"/>
                  <w:szCs w:val="22"/>
                  <w:lang w:eastAsia="zh-CN"/>
                </w:rPr>
                <w:delText>□</w:delText>
              </w:r>
            </w:del>
            <w:del w:id="570" w:author="刘妞妞" w:date="2025-11-07T14:41:56Z">
              <w:r>
                <w:rPr>
                  <w:rFonts w:hint="default" w:ascii="Times New Roman" w:hAnsi="Times New Roman" w:eastAsia="仿宋" w:cs="Times New Roman"/>
                  <w:sz w:val="22"/>
                  <w:szCs w:val="22"/>
                </w:rPr>
                <w:delText>方向</w:delText>
              </w:r>
            </w:del>
            <w:del w:id="571" w:author="刘妞妞" w:date="2025-11-07T14:41:56Z">
              <w:r>
                <w:rPr>
                  <w:rFonts w:hint="eastAsia" w:eastAsia="仿宋" w:cs="Times New Roman"/>
                  <w:sz w:val="22"/>
                  <w:szCs w:val="22"/>
                  <w:lang w:val="en-US" w:eastAsia="zh-CN"/>
                </w:rPr>
                <w:delText>31</w:delText>
              </w:r>
            </w:del>
            <w:del w:id="572" w:author="刘妞妞" w:date="2025-11-07T14:41:56Z">
              <w:r>
                <w:rPr>
                  <w:rFonts w:hint="default" w:ascii="Times New Roman" w:hAnsi="Times New Roman" w:eastAsia="仿宋" w:cs="Times New Roman"/>
                  <w:sz w:val="22"/>
                  <w:szCs w:val="22"/>
                </w:rPr>
                <w:delText>：智能冶炼机器人</w:delText>
              </w:r>
            </w:del>
          </w:p>
          <w:bookmarkEnd w:id="1"/>
          <w:p w14:paraId="3D5C4239">
            <w:pPr>
              <w:widowControl/>
              <w:tabs>
                <w:tab w:val="left" w:pos="509"/>
              </w:tabs>
              <w:snapToGrid/>
              <w:jc w:val="left"/>
              <w:rPr>
                <w:del w:id="574" w:author="刘妞妞" w:date="2025-11-07T14:41:56Z"/>
                <w:rFonts w:hint="default" w:ascii="Times New Roman" w:hAnsi="Times New Roman" w:eastAsia="仿宋" w:cs="Times New Roman"/>
                <w:sz w:val="22"/>
                <w:szCs w:val="22"/>
              </w:rPr>
              <w:pPrChange w:id="573" w:author="刘妞妞" w:date="2025-11-07T14:41:54Z">
                <w:pPr>
                  <w:snapToGrid w:val="0"/>
                </w:pPr>
              </w:pPrChange>
            </w:pPr>
            <w:del w:id="575" w:author="刘妞妞" w:date="2025-11-07T14:41:56Z">
              <w:r>
                <w:rPr>
                  <w:rFonts w:hint="eastAsia" w:eastAsia="仿宋" w:cs="Times New Roman"/>
                  <w:sz w:val="22"/>
                  <w:szCs w:val="22"/>
                  <w:lang w:eastAsia="zh-CN"/>
                </w:rPr>
                <w:delText>□</w:delText>
              </w:r>
            </w:del>
            <w:del w:id="576" w:author="刘妞妞" w:date="2025-11-07T14:41:56Z">
              <w:r>
                <w:rPr>
                  <w:rFonts w:hint="default" w:ascii="Times New Roman" w:hAnsi="Times New Roman" w:eastAsia="仿宋" w:cs="Times New Roman"/>
                  <w:sz w:val="22"/>
                  <w:szCs w:val="22"/>
                </w:rPr>
                <w:delText>方向</w:delText>
              </w:r>
            </w:del>
            <w:del w:id="577" w:author="刘妞妞" w:date="2025-11-07T14:41:56Z">
              <w:r>
                <w:rPr>
                  <w:rFonts w:hint="eastAsia" w:eastAsia="仿宋" w:cs="Times New Roman"/>
                  <w:sz w:val="22"/>
                  <w:szCs w:val="22"/>
                  <w:lang w:val="en-US" w:eastAsia="zh-CN"/>
                </w:rPr>
                <w:delText>32</w:delText>
              </w:r>
            </w:del>
            <w:del w:id="578" w:author="刘妞妞" w:date="2025-11-07T14:41:56Z">
              <w:r>
                <w:rPr>
                  <w:rFonts w:hint="default" w:ascii="Times New Roman" w:hAnsi="Times New Roman" w:eastAsia="仿宋" w:cs="Times New Roman"/>
                  <w:sz w:val="22"/>
                  <w:szCs w:val="22"/>
                </w:rPr>
                <w:delText>：智能无人飞行系统</w:delText>
              </w:r>
            </w:del>
          </w:p>
          <w:p w14:paraId="3D5C4239">
            <w:pPr>
              <w:widowControl/>
              <w:tabs>
                <w:tab w:val="left" w:pos="509"/>
              </w:tabs>
              <w:snapToGrid/>
              <w:jc w:val="left"/>
              <w:rPr>
                <w:del w:id="580" w:author="刘妞妞" w:date="2025-11-07T14:41:56Z"/>
                <w:rFonts w:hint="default" w:ascii="Times New Roman" w:hAnsi="Times New Roman" w:eastAsia="仿宋" w:cs="Times New Roman"/>
                <w:b/>
                <w:kern w:val="0"/>
                <w:sz w:val="24"/>
                <w:szCs w:val="24"/>
              </w:rPr>
              <w:pPrChange w:id="579" w:author="刘妞妞" w:date="2025-11-07T14:41:54Z">
                <w:pPr>
                  <w:snapToGrid w:val="0"/>
                </w:pPr>
              </w:pPrChange>
            </w:pPr>
            <w:del w:id="581" w:author="刘妞妞" w:date="2025-11-07T14:41:56Z">
              <w:bookmarkStart w:id="2" w:name="OLE_LINK4"/>
              <w:r>
                <w:rPr>
                  <w:rFonts w:hint="default" w:ascii="Times New Roman" w:hAnsi="Times New Roman" w:eastAsia="仿宋" w:cs="Times New Roman"/>
                  <w:b/>
                  <w:kern w:val="0"/>
                  <w:sz w:val="24"/>
                  <w:szCs w:val="24"/>
                </w:rPr>
                <w:delText>2、智能装备</w:delText>
              </w:r>
            </w:del>
          </w:p>
          <w:bookmarkEnd w:id="2"/>
          <w:p w14:paraId="3D5C4239">
            <w:pPr>
              <w:widowControl/>
              <w:tabs>
                <w:tab w:val="left" w:pos="509"/>
              </w:tabs>
              <w:snapToGrid/>
              <w:jc w:val="left"/>
              <w:rPr>
                <w:del w:id="583" w:author="刘妞妞" w:date="2025-11-07T14:41:56Z"/>
                <w:rFonts w:hint="default" w:ascii="Times New Roman" w:hAnsi="Times New Roman" w:eastAsia="仿宋" w:cs="Times New Roman"/>
                <w:sz w:val="22"/>
                <w:szCs w:val="22"/>
              </w:rPr>
              <w:pPrChange w:id="582" w:author="刘妞妞" w:date="2025-11-07T14:41:54Z">
                <w:pPr>
                  <w:snapToGrid w:val="0"/>
                </w:pPr>
              </w:pPrChange>
            </w:pPr>
            <w:del w:id="584" w:author="刘妞妞" w:date="2025-11-07T14:41:56Z">
              <w:r>
                <w:rPr>
                  <w:rFonts w:hint="eastAsia" w:eastAsia="仿宋" w:cs="Times New Roman"/>
                  <w:sz w:val="22"/>
                  <w:szCs w:val="22"/>
                  <w:lang w:eastAsia="zh-CN"/>
                </w:rPr>
                <w:delText>□</w:delText>
              </w:r>
            </w:del>
            <w:del w:id="585" w:author="刘妞妞" w:date="2025-11-07T14:41:56Z">
              <w:r>
                <w:rPr>
                  <w:rFonts w:hint="default" w:ascii="Times New Roman" w:hAnsi="Times New Roman" w:eastAsia="仿宋" w:cs="Times New Roman"/>
                  <w:sz w:val="22"/>
                  <w:szCs w:val="22"/>
                </w:rPr>
                <w:delText>方向3</w:delText>
              </w:r>
            </w:del>
            <w:del w:id="586" w:author="刘妞妞" w:date="2025-11-07T14:41:56Z">
              <w:r>
                <w:rPr>
                  <w:rFonts w:hint="eastAsia" w:eastAsia="仿宋" w:cs="Times New Roman"/>
                  <w:sz w:val="22"/>
                  <w:szCs w:val="22"/>
                  <w:lang w:val="en-US" w:eastAsia="zh-CN"/>
                </w:rPr>
                <w:delText>3</w:delText>
              </w:r>
            </w:del>
            <w:del w:id="587" w:author="刘妞妞" w:date="2025-11-07T14:41:56Z">
              <w:r>
                <w:rPr>
                  <w:rFonts w:hint="default" w:ascii="Times New Roman" w:hAnsi="Times New Roman" w:eastAsia="仿宋" w:cs="Times New Roman"/>
                  <w:sz w:val="22"/>
                  <w:szCs w:val="22"/>
                </w:rPr>
                <w:delText>：人工智能数控机床</w:delText>
              </w:r>
            </w:del>
          </w:p>
          <w:p w14:paraId="3D5C4239">
            <w:pPr>
              <w:widowControl/>
              <w:tabs>
                <w:tab w:val="left" w:pos="509"/>
              </w:tabs>
              <w:snapToGrid/>
              <w:jc w:val="left"/>
              <w:rPr>
                <w:del w:id="589" w:author="刘妞妞" w:date="2025-11-07T14:41:56Z"/>
                <w:rFonts w:hint="default" w:ascii="Times New Roman" w:hAnsi="Times New Roman" w:eastAsia="仿宋" w:cs="Times New Roman"/>
                <w:sz w:val="22"/>
                <w:szCs w:val="22"/>
              </w:rPr>
              <w:pPrChange w:id="588" w:author="刘妞妞" w:date="2025-11-07T14:41:54Z">
                <w:pPr>
                  <w:snapToGrid w:val="0"/>
                </w:pPr>
              </w:pPrChange>
            </w:pPr>
            <w:del w:id="590" w:author="刘妞妞" w:date="2025-11-07T14:41:56Z">
              <w:r>
                <w:rPr>
                  <w:rFonts w:hint="eastAsia" w:eastAsia="仿宋" w:cs="Times New Roman"/>
                  <w:sz w:val="22"/>
                  <w:szCs w:val="22"/>
                  <w:lang w:eastAsia="zh-CN"/>
                </w:rPr>
                <w:delText>□</w:delText>
              </w:r>
            </w:del>
            <w:del w:id="591" w:author="刘妞妞" w:date="2025-11-07T14:41:56Z">
              <w:r>
                <w:rPr>
                  <w:rFonts w:hint="default" w:ascii="Times New Roman" w:hAnsi="Times New Roman" w:eastAsia="仿宋" w:cs="Times New Roman"/>
                  <w:sz w:val="22"/>
                  <w:szCs w:val="22"/>
                </w:rPr>
                <w:delText>方向3</w:delText>
              </w:r>
            </w:del>
            <w:del w:id="592" w:author="刘妞妞" w:date="2025-11-07T14:41:56Z">
              <w:r>
                <w:rPr>
                  <w:rFonts w:hint="eastAsia" w:eastAsia="仿宋" w:cs="Times New Roman"/>
                  <w:sz w:val="22"/>
                  <w:szCs w:val="22"/>
                  <w:lang w:val="en-US" w:eastAsia="zh-CN"/>
                </w:rPr>
                <w:delText>4</w:delText>
              </w:r>
            </w:del>
            <w:del w:id="593" w:author="刘妞妞" w:date="2025-11-07T14:41:56Z">
              <w:r>
                <w:rPr>
                  <w:rFonts w:hint="default" w:ascii="Times New Roman" w:hAnsi="Times New Roman" w:eastAsia="仿宋" w:cs="Times New Roman"/>
                  <w:sz w:val="22"/>
                  <w:szCs w:val="22"/>
                </w:rPr>
                <w:delText>：线性工程建造运维智能软件与装备</w:delText>
              </w:r>
            </w:del>
          </w:p>
          <w:p w14:paraId="3D5C4239">
            <w:pPr>
              <w:widowControl/>
              <w:tabs>
                <w:tab w:val="left" w:pos="509"/>
              </w:tabs>
              <w:snapToGrid/>
              <w:jc w:val="left"/>
              <w:rPr>
                <w:del w:id="595" w:author="刘妞妞" w:date="2025-11-07T14:41:56Z"/>
                <w:rFonts w:hint="default" w:ascii="Times New Roman" w:hAnsi="Times New Roman" w:eastAsia="仿宋" w:cs="Times New Roman"/>
                <w:sz w:val="22"/>
                <w:szCs w:val="22"/>
              </w:rPr>
              <w:pPrChange w:id="594" w:author="刘妞妞" w:date="2025-11-07T14:41:54Z">
                <w:pPr>
                  <w:snapToGrid w:val="0"/>
                </w:pPr>
              </w:pPrChange>
            </w:pPr>
            <w:del w:id="596" w:author="刘妞妞" w:date="2025-11-07T14:41:56Z">
              <w:r>
                <w:rPr>
                  <w:rFonts w:hint="eastAsia" w:eastAsia="仿宋" w:cs="Times New Roman"/>
                  <w:sz w:val="22"/>
                  <w:szCs w:val="22"/>
                  <w:lang w:eastAsia="zh-CN"/>
                </w:rPr>
                <w:delText>□</w:delText>
              </w:r>
            </w:del>
            <w:del w:id="597" w:author="刘妞妞" w:date="2025-11-07T14:41:56Z">
              <w:r>
                <w:rPr>
                  <w:rFonts w:hint="default" w:ascii="Times New Roman" w:hAnsi="Times New Roman" w:eastAsia="仿宋" w:cs="Times New Roman"/>
                  <w:sz w:val="22"/>
                  <w:szCs w:val="22"/>
                </w:rPr>
                <w:delText>方向3</w:delText>
              </w:r>
            </w:del>
            <w:del w:id="598" w:author="刘妞妞" w:date="2025-11-07T14:41:56Z">
              <w:r>
                <w:rPr>
                  <w:rFonts w:hint="eastAsia" w:eastAsia="仿宋" w:cs="Times New Roman"/>
                  <w:sz w:val="22"/>
                  <w:szCs w:val="22"/>
                  <w:lang w:val="en-US" w:eastAsia="zh-CN"/>
                </w:rPr>
                <w:delText>5</w:delText>
              </w:r>
            </w:del>
            <w:del w:id="599" w:author="刘妞妞" w:date="2025-11-07T14:41:56Z">
              <w:r>
                <w:rPr>
                  <w:rFonts w:hint="default" w:ascii="Times New Roman" w:hAnsi="Times New Roman" w:eastAsia="仿宋" w:cs="Times New Roman"/>
                  <w:sz w:val="22"/>
                  <w:szCs w:val="22"/>
                </w:rPr>
                <w:delText>：高端装备智能装配工艺系统</w:delText>
              </w:r>
            </w:del>
          </w:p>
          <w:p w14:paraId="3D5C4239">
            <w:pPr>
              <w:widowControl/>
              <w:tabs>
                <w:tab w:val="left" w:pos="509"/>
              </w:tabs>
              <w:snapToGrid/>
              <w:jc w:val="left"/>
              <w:rPr>
                <w:del w:id="601" w:author="刘妞妞" w:date="2025-11-07T14:41:56Z"/>
                <w:rFonts w:hint="default" w:ascii="Times New Roman" w:hAnsi="Times New Roman" w:eastAsia="仿宋" w:cs="Times New Roman"/>
                <w:sz w:val="22"/>
                <w:szCs w:val="22"/>
              </w:rPr>
              <w:pPrChange w:id="600" w:author="刘妞妞" w:date="2025-11-07T14:41:54Z">
                <w:pPr>
                  <w:snapToGrid w:val="0"/>
                </w:pPr>
              </w:pPrChange>
            </w:pPr>
            <w:del w:id="602" w:author="刘妞妞" w:date="2025-11-07T14:41:56Z">
              <w:r>
                <w:rPr>
                  <w:rFonts w:hint="eastAsia" w:eastAsia="仿宋" w:cs="Times New Roman"/>
                  <w:sz w:val="22"/>
                  <w:szCs w:val="22"/>
                  <w:lang w:eastAsia="zh-CN"/>
                </w:rPr>
                <w:delText>□</w:delText>
              </w:r>
            </w:del>
            <w:del w:id="603" w:author="刘妞妞" w:date="2025-11-07T14:41:56Z">
              <w:r>
                <w:rPr>
                  <w:rFonts w:hint="default" w:ascii="Times New Roman" w:hAnsi="Times New Roman" w:eastAsia="仿宋" w:cs="Times New Roman"/>
                  <w:sz w:val="22"/>
                  <w:szCs w:val="22"/>
                </w:rPr>
                <w:delText>方向3</w:delText>
              </w:r>
            </w:del>
            <w:del w:id="604" w:author="刘妞妞" w:date="2025-11-07T14:41:56Z">
              <w:r>
                <w:rPr>
                  <w:rFonts w:hint="eastAsia" w:eastAsia="仿宋" w:cs="Times New Roman"/>
                  <w:sz w:val="22"/>
                  <w:szCs w:val="22"/>
                  <w:lang w:val="en-US" w:eastAsia="zh-CN"/>
                </w:rPr>
                <w:delText>6</w:delText>
              </w:r>
            </w:del>
            <w:del w:id="605" w:author="刘妞妞" w:date="2025-11-07T14:41:56Z">
              <w:r>
                <w:rPr>
                  <w:rFonts w:hint="default" w:ascii="Times New Roman" w:hAnsi="Times New Roman" w:eastAsia="仿宋" w:cs="Times New Roman"/>
                  <w:sz w:val="22"/>
                  <w:szCs w:val="22"/>
                </w:rPr>
                <w:delText>：制造装备智能运维系统</w:delText>
              </w:r>
            </w:del>
          </w:p>
          <w:p w14:paraId="3D5C4239">
            <w:pPr>
              <w:widowControl/>
              <w:tabs>
                <w:tab w:val="left" w:pos="509"/>
              </w:tabs>
              <w:snapToGrid/>
              <w:jc w:val="left"/>
              <w:rPr>
                <w:del w:id="607" w:author="刘妞妞" w:date="2025-11-07T14:41:56Z"/>
                <w:rFonts w:hint="default" w:ascii="Times New Roman" w:hAnsi="Times New Roman" w:eastAsia="仿宋" w:cs="Times New Roman"/>
                <w:sz w:val="22"/>
                <w:szCs w:val="22"/>
              </w:rPr>
              <w:pPrChange w:id="606" w:author="刘妞妞" w:date="2025-11-07T14:41:54Z">
                <w:pPr>
                  <w:snapToGrid w:val="0"/>
                </w:pPr>
              </w:pPrChange>
            </w:pPr>
            <w:del w:id="608" w:author="刘妞妞" w:date="2025-11-07T14:41:56Z">
              <w:r>
                <w:rPr>
                  <w:rFonts w:hint="eastAsia" w:eastAsia="仿宋" w:cs="Times New Roman"/>
                  <w:sz w:val="22"/>
                  <w:szCs w:val="22"/>
                  <w:lang w:eastAsia="zh-CN"/>
                </w:rPr>
                <w:delText>□</w:delText>
              </w:r>
            </w:del>
            <w:del w:id="609" w:author="刘妞妞" w:date="2025-11-07T14:41:56Z">
              <w:r>
                <w:rPr>
                  <w:rFonts w:hint="default" w:ascii="Times New Roman" w:hAnsi="Times New Roman" w:eastAsia="仿宋" w:cs="Times New Roman"/>
                  <w:sz w:val="22"/>
                  <w:szCs w:val="22"/>
                </w:rPr>
                <w:delText>方向3</w:delText>
              </w:r>
            </w:del>
            <w:del w:id="610" w:author="刘妞妞" w:date="2025-11-07T14:41:56Z">
              <w:r>
                <w:rPr>
                  <w:rFonts w:hint="eastAsia" w:eastAsia="仿宋" w:cs="Times New Roman"/>
                  <w:sz w:val="22"/>
                  <w:szCs w:val="22"/>
                  <w:lang w:val="en-US" w:eastAsia="zh-CN"/>
                </w:rPr>
                <w:delText>7</w:delText>
              </w:r>
            </w:del>
            <w:del w:id="611" w:author="刘妞妞" w:date="2025-11-07T14:41:56Z">
              <w:r>
                <w:rPr>
                  <w:rFonts w:hint="default" w:ascii="Times New Roman" w:hAnsi="Times New Roman" w:eastAsia="仿宋" w:cs="Times New Roman"/>
                  <w:sz w:val="22"/>
                  <w:szCs w:val="22"/>
                </w:rPr>
                <w:delText>：电力装备智能运行分析系统</w:delText>
              </w:r>
            </w:del>
          </w:p>
          <w:p w14:paraId="3D5C4239">
            <w:pPr>
              <w:widowControl/>
              <w:tabs>
                <w:tab w:val="left" w:pos="509"/>
              </w:tabs>
              <w:snapToGrid/>
              <w:jc w:val="left"/>
              <w:rPr>
                <w:del w:id="613" w:author="刘妞妞" w:date="2025-11-07T14:41:56Z"/>
                <w:rFonts w:hint="default" w:ascii="Times New Roman" w:hAnsi="Times New Roman" w:eastAsia="仿宋" w:cs="Times New Roman"/>
                <w:sz w:val="22"/>
                <w:szCs w:val="22"/>
              </w:rPr>
              <w:pPrChange w:id="612" w:author="刘妞妞" w:date="2025-11-07T14:41:54Z">
                <w:pPr>
                  <w:snapToGrid w:val="0"/>
                </w:pPr>
              </w:pPrChange>
            </w:pPr>
            <w:del w:id="614" w:author="刘妞妞" w:date="2025-11-07T14:41:56Z">
              <w:r>
                <w:rPr>
                  <w:rFonts w:hint="eastAsia" w:eastAsia="仿宋" w:cs="Times New Roman"/>
                  <w:sz w:val="22"/>
                  <w:szCs w:val="22"/>
                  <w:lang w:eastAsia="zh-CN"/>
                </w:rPr>
                <w:delText>□</w:delText>
              </w:r>
            </w:del>
            <w:del w:id="615" w:author="刘妞妞" w:date="2025-11-07T14:41:56Z">
              <w:r>
                <w:rPr>
                  <w:rFonts w:hint="default" w:ascii="Times New Roman" w:hAnsi="Times New Roman" w:eastAsia="仿宋" w:cs="Times New Roman"/>
                  <w:sz w:val="22"/>
                  <w:szCs w:val="22"/>
                </w:rPr>
                <w:delText>方向3</w:delText>
              </w:r>
            </w:del>
            <w:del w:id="616" w:author="刘妞妞" w:date="2025-11-07T14:41:56Z">
              <w:r>
                <w:rPr>
                  <w:rFonts w:hint="eastAsia" w:eastAsia="仿宋" w:cs="Times New Roman"/>
                  <w:sz w:val="22"/>
                  <w:szCs w:val="22"/>
                  <w:lang w:val="en-US" w:eastAsia="zh-CN"/>
                </w:rPr>
                <w:delText>8</w:delText>
              </w:r>
            </w:del>
            <w:del w:id="617" w:author="刘妞妞" w:date="2025-11-07T14:41:56Z">
              <w:r>
                <w:rPr>
                  <w:rFonts w:hint="default" w:ascii="Times New Roman" w:hAnsi="Times New Roman" w:eastAsia="仿宋" w:cs="Times New Roman"/>
                  <w:sz w:val="22"/>
                  <w:szCs w:val="22"/>
                </w:rPr>
                <w:delText>：基于人工智能的仪器仪表设计制造系统</w:delText>
              </w:r>
            </w:del>
          </w:p>
          <w:p w14:paraId="3D5C4239">
            <w:pPr>
              <w:widowControl/>
              <w:tabs>
                <w:tab w:val="left" w:pos="509"/>
              </w:tabs>
              <w:snapToGrid/>
              <w:jc w:val="left"/>
              <w:rPr>
                <w:del w:id="619" w:author="刘妞妞" w:date="2025-11-07T14:41:56Z"/>
                <w:rFonts w:hint="default" w:ascii="Times New Roman" w:hAnsi="Times New Roman" w:eastAsia="仿宋" w:cs="Times New Roman"/>
                <w:b/>
                <w:kern w:val="0"/>
                <w:sz w:val="24"/>
                <w:szCs w:val="24"/>
              </w:rPr>
              <w:pPrChange w:id="618" w:author="刘妞妞" w:date="2025-11-07T14:41:54Z">
                <w:pPr>
                  <w:snapToGrid w:val="0"/>
                </w:pPr>
              </w:pPrChange>
            </w:pPr>
            <w:del w:id="620" w:author="刘妞妞" w:date="2025-11-07T14:41:56Z">
              <w:r>
                <w:rPr>
                  <w:rFonts w:hint="default" w:ascii="Times New Roman" w:hAnsi="Times New Roman" w:eastAsia="仿宋" w:cs="Times New Roman"/>
                  <w:b/>
                  <w:kern w:val="0"/>
                  <w:sz w:val="24"/>
                  <w:szCs w:val="24"/>
                </w:rPr>
                <w:delText>3、智能软件</w:delText>
              </w:r>
            </w:del>
          </w:p>
          <w:p w14:paraId="3D5C4239">
            <w:pPr>
              <w:widowControl/>
              <w:tabs>
                <w:tab w:val="left" w:pos="509"/>
              </w:tabs>
              <w:snapToGrid/>
              <w:jc w:val="left"/>
              <w:rPr>
                <w:del w:id="622" w:author="刘妞妞" w:date="2025-11-07T14:41:56Z"/>
                <w:rFonts w:hint="default" w:ascii="Times New Roman" w:hAnsi="Times New Roman" w:eastAsia="仿宋" w:cs="Times New Roman"/>
                <w:sz w:val="22"/>
                <w:szCs w:val="22"/>
              </w:rPr>
              <w:pPrChange w:id="621" w:author="刘妞妞" w:date="2025-11-07T14:41:54Z">
                <w:pPr>
                  <w:snapToGrid w:val="0"/>
                </w:pPr>
              </w:pPrChange>
            </w:pPr>
            <w:del w:id="623" w:author="刘妞妞" w:date="2025-11-07T14:41:56Z">
              <w:r>
                <w:rPr>
                  <w:rFonts w:hint="eastAsia" w:eastAsia="仿宋" w:cs="Times New Roman"/>
                  <w:sz w:val="22"/>
                  <w:szCs w:val="22"/>
                  <w:lang w:eastAsia="zh-CN"/>
                </w:rPr>
                <w:delText>□</w:delText>
              </w:r>
            </w:del>
            <w:del w:id="624" w:author="刘妞妞" w:date="2025-11-07T14:41:56Z">
              <w:r>
                <w:rPr>
                  <w:rFonts w:hint="default" w:ascii="Times New Roman" w:hAnsi="Times New Roman" w:eastAsia="仿宋" w:cs="Times New Roman"/>
                  <w:sz w:val="22"/>
                  <w:szCs w:val="22"/>
                </w:rPr>
                <w:delText>方向3</w:delText>
              </w:r>
            </w:del>
            <w:del w:id="625" w:author="刘妞妞" w:date="2025-11-07T14:41:56Z">
              <w:r>
                <w:rPr>
                  <w:rFonts w:hint="eastAsia" w:eastAsia="仿宋" w:cs="Times New Roman"/>
                  <w:sz w:val="22"/>
                  <w:szCs w:val="22"/>
                  <w:lang w:val="en-US" w:eastAsia="zh-CN"/>
                </w:rPr>
                <w:delText>9</w:delText>
              </w:r>
            </w:del>
            <w:del w:id="626" w:author="刘妞妞" w:date="2025-11-07T14:41:56Z">
              <w:r>
                <w:rPr>
                  <w:rFonts w:hint="default" w:ascii="Times New Roman" w:hAnsi="Times New Roman" w:eastAsia="仿宋" w:cs="Times New Roman"/>
                  <w:sz w:val="22"/>
                  <w:szCs w:val="22"/>
                </w:rPr>
                <w:delText>：流体仿真智能软件</w:delText>
              </w:r>
            </w:del>
          </w:p>
          <w:p w14:paraId="3D5C4239">
            <w:pPr>
              <w:widowControl/>
              <w:tabs>
                <w:tab w:val="left" w:pos="509"/>
              </w:tabs>
              <w:snapToGrid/>
              <w:jc w:val="left"/>
              <w:rPr>
                <w:del w:id="628" w:author="刘妞妞" w:date="2025-11-07T14:41:56Z"/>
                <w:rFonts w:hint="default" w:ascii="Times New Roman" w:hAnsi="Times New Roman" w:eastAsia="仿宋" w:cs="Times New Roman"/>
                <w:sz w:val="22"/>
                <w:szCs w:val="22"/>
              </w:rPr>
              <w:pPrChange w:id="627" w:author="刘妞妞" w:date="2025-11-07T14:41:54Z">
                <w:pPr>
                  <w:snapToGrid w:val="0"/>
                </w:pPr>
              </w:pPrChange>
            </w:pPr>
            <w:del w:id="629" w:author="刘妞妞" w:date="2025-11-07T14:41:56Z">
              <w:r>
                <w:rPr>
                  <w:rFonts w:hint="eastAsia" w:eastAsia="仿宋" w:cs="Times New Roman"/>
                  <w:sz w:val="22"/>
                  <w:szCs w:val="22"/>
                  <w:lang w:eastAsia="zh-CN"/>
                </w:rPr>
                <w:delText>□</w:delText>
              </w:r>
            </w:del>
            <w:del w:id="630" w:author="刘妞妞" w:date="2025-11-07T14:41:56Z">
              <w:r>
                <w:rPr>
                  <w:rFonts w:hint="default" w:ascii="Times New Roman" w:hAnsi="Times New Roman" w:eastAsia="仿宋" w:cs="Times New Roman"/>
                  <w:sz w:val="22"/>
                  <w:szCs w:val="22"/>
                </w:rPr>
                <w:delText>方向</w:delText>
              </w:r>
            </w:del>
            <w:del w:id="631" w:author="刘妞妞" w:date="2025-11-07T14:41:56Z">
              <w:r>
                <w:rPr>
                  <w:rFonts w:hint="eastAsia" w:eastAsia="仿宋" w:cs="Times New Roman"/>
                  <w:sz w:val="22"/>
                  <w:szCs w:val="22"/>
                  <w:lang w:val="en-US" w:eastAsia="zh-CN"/>
                </w:rPr>
                <w:delText>40</w:delText>
              </w:r>
            </w:del>
            <w:del w:id="632" w:author="刘妞妞" w:date="2025-11-07T14:41:56Z">
              <w:r>
                <w:rPr>
                  <w:rFonts w:hint="default" w:ascii="Times New Roman" w:hAnsi="Times New Roman" w:eastAsia="仿宋" w:cs="Times New Roman"/>
                  <w:sz w:val="22"/>
                  <w:szCs w:val="22"/>
                </w:rPr>
                <w:delText>：结构仿真智能软件</w:delText>
              </w:r>
            </w:del>
          </w:p>
          <w:p w14:paraId="3D5C4239">
            <w:pPr>
              <w:widowControl/>
              <w:tabs>
                <w:tab w:val="left" w:pos="509"/>
              </w:tabs>
              <w:snapToGrid/>
              <w:jc w:val="left"/>
              <w:rPr>
                <w:del w:id="634" w:author="刘妞妞" w:date="2025-11-07T14:41:56Z"/>
                <w:rFonts w:hint="default" w:ascii="Times New Roman" w:hAnsi="Times New Roman" w:eastAsia="仿宋" w:cs="Times New Roman"/>
                <w:sz w:val="22"/>
                <w:szCs w:val="22"/>
              </w:rPr>
              <w:pPrChange w:id="633" w:author="刘妞妞" w:date="2025-11-07T14:41:54Z">
                <w:pPr>
                  <w:snapToGrid w:val="0"/>
                </w:pPr>
              </w:pPrChange>
            </w:pPr>
            <w:del w:id="635" w:author="刘妞妞" w:date="2025-11-07T14:41:56Z">
              <w:r>
                <w:rPr>
                  <w:rFonts w:hint="eastAsia" w:eastAsia="仿宋" w:cs="Times New Roman"/>
                  <w:sz w:val="22"/>
                  <w:szCs w:val="22"/>
                  <w:lang w:eastAsia="zh-CN"/>
                </w:rPr>
                <w:delText>□</w:delText>
              </w:r>
            </w:del>
            <w:del w:id="636" w:author="刘妞妞" w:date="2025-11-07T14:41:56Z">
              <w:r>
                <w:rPr>
                  <w:rFonts w:hint="default" w:ascii="Times New Roman" w:hAnsi="Times New Roman" w:eastAsia="仿宋" w:cs="Times New Roman"/>
                  <w:sz w:val="22"/>
                  <w:szCs w:val="22"/>
                </w:rPr>
                <w:delText>方向</w:delText>
              </w:r>
            </w:del>
            <w:del w:id="637" w:author="刘妞妞" w:date="2025-11-07T14:41:56Z">
              <w:r>
                <w:rPr>
                  <w:rFonts w:hint="eastAsia" w:eastAsia="仿宋" w:cs="Times New Roman"/>
                  <w:sz w:val="22"/>
                  <w:szCs w:val="22"/>
                  <w:lang w:val="en-US" w:eastAsia="zh-CN"/>
                </w:rPr>
                <w:delText>41</w:delText>
              </w:r>
            </w:del>
            <w:del w:id="638" w:author="刘妞妞" w:date="2025-11-07T14:41:56Z">
              <w:r>
                <w:rPr>
                  <w:rFonts w:hint="default" w:ascii="Times New Roman" w:hAnsi="Times New Roman" w:eastAsia="仿宋" w:cs="Times New Roman"/>
                  <w:sz w:val="22"/>
                  <w:szCs w:val="22"/>
                </w:rPr>
                <w:delText>：电磁仿真智能软件</w:delText>
              </w:r>
            </w:del>
          </w:p>
          <w:p w14:paraId="3D5C4239">
            <w:pPr>
              <w:widowControl/>
              <w:tabs>
                <w:tab w:val="left" w:pos="509"/>
              </w:tabs>
              <w:snapToGrid/>
              <w:jc w:val="left"/>
              <w:rPr>
                <w:del w:id="640" w:author="刘妞妞" w:date="2025-11-07T14:41:56Z"/>
                <w:rFonts w:hint="default" w:ascii="Times New Roman" w:hAnsi="Times New Roman" w:eastAsia="仿宋" w:cs="Times New Roman"/>
                <w:sz w:val="22"/>
                <w:szCs w:val="22"/>
              </w:rPr>
              <w:pPrChange w:id="639" w:author="刘妞妞" w:date="2025-11-07T14:41:54Z">
                <w:pPr>
                  <w:snapToGrid w:val="0"/>
                </w:pPr>
              </w:pPrChange>
            </w:pPr>
            <w:del w:id="641" w:author="刘妞妞" w:date="2025-11-07T14:41:56Z">
              <w:r>
                <w:rPr>
                  <w:rFonts w:hint="eastAsia" w:eastAsia="仿宋" w:cs="Times New Roman"/>
                  <w:sz w:val="22"/>
                  <w:szCs w:val="22"/>
                  <w:lang w:eastAsia="zh-CN"/>
                </w:rPr>
                <w:delText>□</w:delText>
              </w:r>
            </w:del>
            <w:del w:id="642" w:author="刘妞妞" w:date="2025-11-07T14:41:56Z">
              <w:r>
                <w:rPr>
                  <w:rFonts w:hint="default" w:ascii="Times New Roman" w:hAnsi="Times New Roman" w:eastAsia="仿宋" w:cs="Times New Roman"/>
                  <w:sz w:val="22"/>
                  <w:szCs w:val="22"/>
                </w:rPr>
                <w:delText>方向</w:delText>
              </w:r>
            </w:del>
            <w:del w:id="643" w:author="刘妞妞" w:date="2025-11-07T14:41:56Z">
              <w:r>
                <w:rPr>
                  <w:rFonts w:hint="eastAsia" w:eastAsia="仿宋" w:cs="Times New Roman"/>
                  <w:sz w:val="22"/>
                  <w:szCs w:val="22"/>
                  <w:lang w:val="en-US" w:eastAsia="zh-CN"/>
                </w:rPr>
                <w:delText>42</w:delText>
              </w:r>
            </w:del>
            <w:del w:id="644" w:author="刘妞妞" w:date="2025-11-07T14:41:56Z">
              <w:r>
                <w:rPr>
                  <w:rFonts w:hint="default" w:ascii="Times New Roman" w:hAnsi="Times New Roman" w:eastAsia="仿宋" w:cs="Times New Roman"/>
                  <w:sz w:val="22"/>
                  <w:szCs w:val="22"/>
                </w:rPr>
                <w:delText>：基于大模型的零部件设计软件</w:delText>
              </w:r>
            </w:del>
          </w:p>
          <w:p w14:paraId="3D5C4239">
            <w:pPr>
              <w:widowControl/>
              <w:tabs>
                <w:tab w:val="left" w:pos="509"/>
              </w:tabs>
              <w:snapToGrid/>
              <w:jc w:val="left"/>
              <w:rPr>
                <w:del w:id="646" w:author="刘妞妞" w:date="2025-11-07T14:41:56Z"/>
                <w:rFonts w:hint="default" w:ascii="Times New Roman" w:hAnsi="Times New Roman" w:eastAsia="仿宋" w:cs="Times New Roman"/>
                <w:sz w:val="22"/>
                <w:szCs w:val="22"/>
              </w:rPr>
              <w:pPrChange w:id="645" w:author="刘妞妞" w:date="2025-11-07T14:41:54Z">
                <w:pPr>
                  <w:snapToGrid w:val="0"/>
                </w:pPr>
              </w:pPrChange>
            </w:pPr>
            <w:del w:id="647" w:author="刘妞妞" w:date="2025-11-07T14:41:56Z">
              <w:r>
                <w:rPr>
                  <w:rFonts w:hint="eastAsia" w:eastAsia="仿宋" w:cs="Times New Roman"/>
                  <w:sz w:val="22"/>
                  <w:szCs w:val="22"/>
                  <w:lang w:eastAsia="zh-CN"/>
                </w:rPr>
                <w:delText>□</w:delText>
              </w:r>
            </w:del>
            <w:del w:id="648" w:author="刘妞妞" w:date="2025-11-07T14:41:56Z">
              <w:r>
                <w:rPr>
                  <w:rFonts w:hint="default" w:ascii="Times New Roman" w:hAnsi="Times New Roman" w:eastAsia="仿宋" w:cs="Times New Roman"/>
                  <w:sz w:val="22"/>
                  <w:szCs w:val="22"/>
                </w:rPr>
                <w:delText>方向4</w:delText>
              </w:r>
            </w:del>
            <w:del w:id="649" w:author="刘妞妞" w:date="2025-11-07T14:41:56Z">
              <w:r>
                <w:rPr>
                  <w:rFonts w:hint="eastAsia" w:eastAsia="仿宋" w:cs="Times New Roman"/>
                  <w:sz w:val="22"/>
                  <w:szCs w:val="22"/>
                  <w:lang w:val="en-US" w:eastAsia="zh-CN"/>
                </w:rPr>
                <w:delText>3</w:delText>
              </w:r>
            </w:del>
            <w:del w:id="650" w:author="刘妞妞" w:date="2025-11-07T14:41:56Z">
              <w:r>
                <w:rPr>
                  <w:rFonts w:hint="default" w:ascii="Times New Roman" w:hAnsi="Times New Roman" w:eastAsia="仿宋" w:cs="Times New Roman"/>
                  <w:sz w:val="22"/>
                  <w:szCs w:val="22"/>
                </w:rPr>
                <w:delText>：软件智能开发测试工具</w:delText>
              </w:r>
            </w:del>
          </w:p>
          <w:p w14:paraId="3D5C4239">
            <w:pPr>
              <w:widowControl/>
              <w:tabs>
                <w:tab w:val="left" w:pos="509"/>
              </w:tabs>
              <w:snapToGrid/>
              <w:jc w:val="left"/>
              <w:rPr>
                <w:del w:id="652" w:author="刘妞妞" w:date="2025-11-07T14:41:56Z"/>
                <w:rFonts w:hint="default" w:ascii="Times New Roman" w:hAnsi="Times New Roman" w:eastAsia="仿宋" w:cs="Times New Roman"/>
                <w:sz w:val="22"/>
                <w:szCs w:val="22"/>
              </w:rPr>
              <w:pPrChange w:id="651" w:author="刘妞妞" w:date="2025-11-07T14:41:54Z">
                <w:pPr>
                  <w:snapToGrid w:val="0"/>
                </w:pPr>
              </w:pPrChange>
            </w:pPr>
            <w:del w:id="653" w:author="刘妞妞" w:date="2025-11-07T14:41:56Z">
              <w:r>
                <w:rPr>
                  <w:rFonts w:hint="eastAsia" w:eastAsia="仿宋" w:cs="Times New Roman"/>
                  <w:sz w:val="22"/>
                  <w:szCs w:val="22"/>
                  <w:lang w:eastAsia="zh-CN"/>
                </w:rPr>
                <w:delText>□</w:delText>
              </w:r>
            </w:del>
            <w:del w:id="654" w:author="刘妞妞" w:date="2025-11-07T14:41:56Z">
              <w:r>
                <w:rPr>
                  <w:rFonts w:hint="default" w:ascii="Times New Roman" w:hAnsi="Times New Roman" w:eastAsia="仿宋" w:cs="Times New Roman"/>
                  <w:sz w:val="22"/>
                  <w:szCs w:val="22"/>
                </w:rPr>
                <w:delText>方向4</w:delText>
              </w:r>
            </w:del>
            <w:del w:id="655" w:author="刘妞妞" w:date="2025-11-07T14:41:56Z">
              <w:r>
                <w:rPr>
                  <w:rFonts w:hint="eastAsia" w:eastAsia="仿宋" w:cs="Times New Roman"/>
                  <w:sz w:val="22"/>
                  <w:szCs w:val="22"/>
                  <w:lang w:val="en-US" w:eastAsia="zh-CN"/>
                </w:rPr>
                <w:delText>4</w:delText>
              </w:r>
            </w:del>
            <w:del w:id="656" w:author="刘妞妞" w:date="2025-11-07T14:41:56Z">
              <w:r>
                <w:rPr>
                  <w:rFonts w:hint="default" w:ascii="Times New Roman" w:hAnsi="Times New Roman" w:eastAsia="仿宋" w:cs="Times New Roman"/>
                  <w:sz w:val="22"/>
                  <w:szCs w:val="22"/>
                </w:rPr>
                <w:delText>：流程工业智能生产运营管理系统</w:delText>
              </w:r>
            </w:del>
          </w:p>
          <w:p w14:paraId="3D5C4239">
            <w:pPr>
              <w:widowControl/>
              <w:tabs>
                <w:tab w:val="left" w:pos="509"/>
              </w:tabs>
              <w:snapToGrid/>
              <w:jc w:val="left"/>
              <w:rPr>
                <w:del w:id="658" w:author="刘妞妞" w:date="2025-11-07T14:41:56Z"/>
                <w:rFonts w:hint="default" w:ascii="Times New Roman" w:hAnsi="Times New Roman" w:eastAsia="仿宋" w:cs="Times New Roman"/>
                <w:sz w:val="22"/>
                <w:szCs w:val="22"/>
              </w:rPr>
              <w:pPrChange w:id="657" w:author="刘妞妞" w:date="2025-11-07T14:41:54Z">
                <w:pPr>
                  <w:snapToGrid w:val="0"/>
                </w:pPr>
              </w:pPrChange>
            </w:pPr>
            <w:del w:id="659" w:author="刘妞妞" w:date="2025-11-07T14:41:56Z">
              <w:r>
                <w:rPr>
                  <w:rFonts w:hint="eastAsia" w:eastAsia="仿宋" w:cs="Times New Roman"/>
                  <w:sz w:val="22"/>
                  <w:szCs w:val="22"/>
                  <w:lang w:eastAsia="zh-CN"/>
                </w:rPr>
                <w:delText>□</w:delText>
              </w:r>
            </w:del>
            <w:del w:id="660" w:author="刘妞妞" w:date="2025-11-07T14:41:56Z">
              <w:r>
                <w:rPr>
                  <w:rFonts w:hint="default" w:ascii="Times New Roman" w:hAnsi="Times New Roman" w:eastAsia="仿宋" w:cs="Times New Roman"/>
                  <w:sz w:val="22"/>
                  <w:szCs w:val="22"/>
                </w:rPr>
                <w:delText>方向4</w:delText>
              </w:r>
            </w:del>
            <w:del w:id="661" w:author="刘妞妞" w:date="2025-11-07T14:41:56Z">
              <w:r>
                <w:rPr>
                  <w:rFonts w:hint="eastAsia" w:eastAsia="仿宋" w:cs="Times New Roman"/>
                  <w:sz w:val="22"/>
                  <w:szCs w:val="22"/>
                  <w:lang w:val="en-US" w:eastAsia="zh-CN"/>
                </w:rPr>
                <w:delText>5</w:delText>
              </w:r>
            </w:del>
            <w:del w:id="662" w:author="刘妞妞" w:date="2025-11-07T14:41:56Z">
              <w:r>
                <w:rPr>
                  <w:rFonts w:hint="default" w:ascii="Times New Roman" w:hAnsi="Times New Roman" w:eastAsia="仿宋" w:cs="Times New Roman"/>
                  <w:sz w:val="22"/>
                  <w:szCs w:val="22"/>
                </w:rPr>
                <w:delText>：工业3D内容智能生成与实时交互系统</w:delText>
              </w:r>
            </w:del>
          </w:p>
          <w:p w14:paraId="3D5C4239">
            <w:pPr>
              <w:widowControl/>
              <w:tabs>
                <w:tab w:val="left" w:pos="509"/>
              </w:tabs>
              <w:snapToGrid/>
              <w:jc w:val="left"/>
              <w:rPr>
                <w:del w:id="664" w:author="刘妞妞" w:date="2025-11-07T14:41:56Z"/>
                <w:rFonts w:hint="default" w:ascii="Times New Roman" w:hAnsi="Times New Roman" w:eastAsia="仿宋" w:cs="Times New Roman"/>
                <w:sz w:val="22"/>
                <w:szCs w:val="22"/>
              </w:rPr>
              <w:pPrChange w:id="663" w:author="刘妞妞" w:date="2025-11-07T14:41:54Z">
                <w:pPr>
                  <w:snapToGrid w:val="0"/>
                </w:pPr>
              </w:pPrChange>
            </w:pPr>
            <w:del w:id="665" w:author="刘妞妞" w:date="2025-11-07T14:41:56Z">
              <w:r>
                <w:rPr>
                  <w:rFonts w:hint="eastAsia" w:eastAsia="仿宋" w:cs="Times New Roman"/>
                  <w:sz w:val="22"/>
                  <w:szCs w:val="22"/>
                  <w:lang w:eastAsia="zh-CN"/>
                </w:rPr>
                <w:delText>□</w:delText>
              </w:r>
            </w:del>
            <w:del w:id="666" w:author="刘妞妞" w:date="2025-11-07T14:41:56Z">
              <w:r>
                <w:rPr>
                  <w:rFonts w:hint="default" w:ascii="Times New Roman" w:hAnsi="Times New Roman" w:eastAsia="仿宋" w:cs="Times New Roman"/>
                  <w:sz w:val="22"/>
                  <w:szCs w:val="22"/>
                </w:rPr>
                <w:delText>方向4</w:delText>
              </w:r>
            </w:del>
            <w:del w:id="667" w:author="刘妞妞" w:date="2025-11-07T14:41:56Z">
              <w:r>
                <w:rPr>
                  <w:rFonts w:hint="eastAsia" w:eastAsia="仿宋" w:cs="Times New Roman"/>
                  <w:sz w:val="22"/>
                  <w:szCs w:val="22"/>
                  <w:lang w:val="en-US" w:eastAsia="zh-CN"/>
                </w:rPr>
                <w:delText>6</w:delText>
              </w:r>
            </w:del>
            <w:del w:id="668" w:author="刘妞妞" w:date="2025-11-07T14:41:56Z">
              <w:r>
                <w:rPr>
                  <w:rFonts w:hint="default" w:ascii="Times New Roman" w:hAnsi="Times New Roman" w:eastAsia="仿宋" w:cs="Times New Roman"/>
                  <w:sz w:val="22"/>
                  <w:szCs w:val="22"/>
                </w:rPr>
                <w:delText>：实验室安全智能监控管理系统</w:delText>
              </w:r>
            </w:del>
          </w:p>
          <w:p w14:paraId="3D5C4239">
            <w:pPr>
              <w:widowControl/>
              <w:tabs>
                <w:tab w:val="left" w:pos="509"/>
              </w:tabs>
              <w:snapToGrid/>
              <w:jc w:val="left"/>
              <w:rPr>
                <w:del w:id="670" w:author="刘妞妞" w:date="2025-11-07T14:41:56Z"/>
                <w:rFonts w:hint="default" w:ascii="Times New Roman" w:hAnsi="Times New Roman" w:eastAsia="仿宋" w:cs="Times New Roman"/>
                <w:b/>
                <w:kern w:val="0"/>
                <w:sz w:val="24"/>
                <w:szCs w:val="24"/>
              </w:rPr>
              <w:pPrChange w:id="669" w:author="刘妞妞" w:date="2025-11-07T14:41:54Z">
                <w:pPr>
                  <w:snapToGrid w:val="0"/>
                </w:pPr>
              </w:pPrChange>
            </w:pPr>
            <w:del w:id="671" w:author="刘妞妞" w:date="2025-11-07T14:41:56Z">
              <w:r>
                <w:rPr>
                  <w:rFonts w:hint="default" w:ascii="Times New Roman" w:hAnsi="Times New Roman" w:eastAsia="仿宋" w:cs="Times New Roman"/>
                  <w:b/>
                  <w:kern w:val="0"/>
                  <w:sz w:val="24"/>
                  <w:szCs w:val="24"/>
                </w:rPr>
                <w:delText>四、共性基础支撑</w:delText>
              </w:r>
            </w:del>
          </w:p>
          <w:p w14:paraId="3D5C4239">
            <w:pPr>
              <w:widowControl/>
              <w:tabs>
                <w:tab w:val="left" w:pos="509"/>
              </w:tabs>
              <w:snapToGrid/>
              <w:jc w:val="left"/>
              <w:rPr>
                <w:del w:id="673" w:author="刘妞妞" w:date="2025-11-07T14:41:56Z"/>
                <w:rFonts w:hint="default" w:ascii="Times New Roman" w:hAnsi="Times New Roman" w:eastAsia="仿宋" w:cs="Times New Roman"/>
                <w:sz w:val="22"/>
                <w:szCs w:val="22"/>
              </w:rPr>
              <w:pPrChange w:id="672" w:author="刘妞妞" w:date="2025-11-07T14:41:54Z">
                <w:pPr>
                  <w:snapToGrid w:val="0"/>
                </w:pPr>
              </w:pPrChange>
            </w:pPr>
            <w:del w:id="674" w:author="刘妞妞" w:date="2025-11-07T14:41:56Z">
              <w:r>
                <w:rPr>
                  <w:rFonts w:hint="eastAsia" w:eastAsia="仿宋" w:cs="Times New Roman"/>
                  <w:sz w:val="22"/>
                  <w:szCs w:val="22"/>
                  <w:lang w:eastAsia="zh-CN"/>
                </w:rPr>
                <w:delText>□</w:delText>
              </w:r>
            </w:del>
            <w:del w:id="675" w:author="刘妞妞" w:date="2025-11-07T14:41:56Z">
              <w:r>
                <w:rPr>
                  <w:rFonts w:hint="default" w:ascii="Times New Roman" w:hAnsi="Times New Roman" w:eastAsia="仿宋" w:cs="Times New Roman"/>
                  <w:sz w:val="22"/>
                  <w:szCs w:val="22"/>
                </w:rPr>
                <w:delText>方向4</w:delText>
              </w:r>
            </w:del>
            <w:del w:id="676" w:author="刘妞妞" w:date="2025-11-07T14:41:56Z">
              <w:r>
                <w:rPr>
                  <w:rFonts w:hint="eastAsia" w:eastAsia="仿宋" w:cs="Times New Roman"/>
                  <w:sz w:val="22"/>
                  <w:szCs w:val="22"/>
                  <w:lang w:val="en-US" w:eastAsia="zh-CN"/>
                </w:rPr>
                <w:delText>7</w:delText>
              </w:r>
            </w:del>
            <w:del w:id="677" w:author="刘妞妞" w:date="2025-11-07T14:41:56Z">
              <w:r>
                <w:rPr>
                  <w:rFonts w:hint="default" w:ascii="Times New Roman" w:hAnsi="Times New Roman" w:eastAsia="仿宋" w:cs="Times New Roman"/>
                  <w:sz w:val="22"/>
                  <w:szCs w:val="22"/>
                </w:rPr>
                <w:delText>：人工智能安全检测与防护工具</w:delText>
              </w:r>
            </w:del>
          </w:p>
          <w:p w14:paraId="3D5C4239">
            <w:pPr>
              <w:widowControl/>
              <w:tabs>
                <w:tab w:val="left" w:pos="509"/>
              </w:tabs>
              <w:snapToGrid/>
              <w:jc w:val="left"/>
              <w:rPr>
                <w:del w:id="679" w:author="刘妞妞" w:date="2025-11-07T14:41:56Z"/>
                <w:rFonts w:hint="default" w:ascii="Times New Roman" w:hAnsi="Times New Roman" w:eastAsia="仿宋" w:cs="Times New Roman"/>
                <w:sz w:val="22"/>
                <w:szCs w:val="22"/>
              </w:rPr>
              <w:pPrChange w:id="678" w:author="刘妞妞" w:date="2025-11-07T14:41:54Z">
                <w:pPr>
                  <w:snapToGrid w:val="0"/>
                </w:pPr>
              </w:pPrChange>
            </w:pPr>
            <w:del w:id="680" w:author="刘妞妞" w:date="2025-11-07T14:41:56Z">
              <w:r>
                <w:rPr>
                  <w:rFonts w:hint="eastAsia" w:eastAsia="仿宋" w:cs="Times New Roman"/>
                  <w:sz w:val="22"/>
                  <w:szCs w:val="22"/>
                  <w:lang w:eastAsia="zh-CN"/>
                </w:rPr>
                <w:delText>□</w:delText>
              </w:r>
            </w:del>
            <w:del w:id="681" w:author="刘妞妞" w:date="2025-11-07T14:41:56Z">
              <w:r>
                <w:rPr>
                  <w:rFonts w:hint="default" w:ascii="Times New Roman" w:hAnsi="Times New Roman" w:eastAsia="仿宋" w:cs="Times New Roman"/>
                  <w:sz w:val="22"/>
                  <w:szCs w:val="22"/>
                </w:rPr>
                <w:delText>方向4</w:delText>
              </w:r>
            </w:del>
            <w:del w:id="682" w:author="刘妞妞" w:date="2025-11-07T14:41:56Z">
              <w:r>
                <w:rPr>
                  <w:rFonts w:hint="eastAsia" w:eastAsia="仿宋" w:cs="Times New Roman"/>
                  <w:sz w:val="22"/>
                  <w:szCs w:val="22"/>
                  <w:lang w:val="en-US" w:eastAsia="zh-CN"/>
                </w:rPr>
                <w:delText>8</w:delText>
              </w:r>
            </w:del>
            <w:del w:id="683" w:author="刘妞妞" w:date="2025-11-07T14:41:56Z">
              <w:r>
                <w:rPr>
                  <w:rFonts w:hint="default" w:ascii="Times New Roman" w:hAnsi="Times New Roman" w:eastAsia="仿宋" w:cs="Times New Roman"/>
                  <w:sz w:val="22"/>
                  <w:szCs w:val="22"/>
                </w:rPr>
                <w:delText>：人工智能数据智能防护平台</w:delText>
              </w:r>
            </w:del>
          </w:p>
          <w:p w14:paraId="3D5C4239">
            <w:pPr>
              <w:widowControl/>
              <w:tabs>
                <w:tab w:val="left" w:pos="509"/>
              </w:tabs>
              <w:snapToGrid/>
              <w:jc w:val="left"/>
              <w:rPr>
                <w:del w:id="685" w:author="刘妞妞" w:date="2025-11-07T14:41:56Z"/>
                <w:rFonts w:hint="default" w:ascii="Times New Roman" w:hAnsi="Times New Roman" w:eastAsia="仿宋" w:cs="Times New Roman"/>
                <w:sz w:val="22"/>
                <w:szCs w:val="22"/>
              </w:rPr>
              <w:pPrChange w:id="684" w:author="刘妞妞" w:date="2025-11-07T14:41:54Z">
                <w:pPr>
                  <w:snapToGrid w:val="0"/>
                </w:pPr>
              </w:pPrChange>
            </w:pPr>
            <w:del w:id="686" w:author="刘妞妞" w:date="2025-11-07T14:41:56Z">
              <w:r>
                <w:rPr>
                  <w:rFonts w:hint="eastAsia" w:eastAsia="仿宋" w:cs="Times New Roman"/>
                  <w:sz w:val="22"/>
                  <w:szCs w:val="22"/>
                  <w:lang w:eastAsia="zh-CN"/>
                </w:rPr>
                <w:delText>□</w:delText>
              </w:r>
            </w:del>
            <w:del w:id="687" w:author="刘妞妞" w:date="2025-11-07T14:41:56Z">
              <w:r>
                <w:rPr>
                  <w:rFonts w:hint="default" w:ascii="Times New Roman" w:hAnsi="Times New Roman" w:eastAsia="仿宋" w:cs="Times New Roman"/>
                  <w:sz w:val="22"/>
                  <w:szCs w:val="22"/>
                </w:rPr>
                <w:delText>方向4</w:delText>
              </w:r>
            </w:del>
            <w:del w:id="688" w:author="刘妞妞" w:date="2025-11-07T14:41:56Z">
              <w:r>
                <w:rPr>
                  <w:rFonts w:hint="eastAsia" w:eastAsia="仿宋" w:cs="Times New Roman"/>
                  <w:sz w:val="22"/>
                  <w:szCs w:val="22"/>
                  <w:lang w:val="en-US" w:eastAsia="zh-CN"/>
                </w:rPr>
                <w:delText>9</w:delText>
              </w:r>
            </w:del>
            <w:del w:id="689" w:author="刘妞妞" w:date="2025-11-07T14:41:56Z">
              <w:r>
                <w:rPr>
                  <w:rFonts w:hint="default" w:ascii="Times New Roman" w:hAnsi="Times New Roman" w:eastAsia="仿宋" w:cs="Times New Roman"/>
                  <w:sz w:val="22"/>
                  <w:szCs w:val="22"/>
                </w:rPr>
                <w:delText>：人工智能安全评测平台</w:delText>
              </w:r>
            </w:del>
          </w:p>
          <w:p w14:paraId="3D5C4239">
            <w:pPr>
              <w:widowControl/>
              <w:tabs>
                <w:tab w:val="left" w:pos="509"/>
              </w:tabs>
              <w:snapToGrid/>
              <w:jc w:val="left"/>
              <w:rPr>
                <w:del w:id="691" w:author="刘妞妞" w:date="2025-11-07T14:41:56Z"/>
                <w:rFonts w:hint="default" w:ascii="Times New Roman" w:hAnsi="Times New Roman" w:eastAsia="仿宋" w:cs="Times New Roman"/>
                <w:sz w:val="22"/>
                <w:szCs w:val="22"/>
              </w:rPr>
              <w:pPrChange w:id="690" w:author="刘妞妞" w:date="2025-11-07T14:41:54Z">
                <w:pPr>
                  <w:snapToGrid w:val="0"/>
                </w:pPr>
              </w:pPrChange>
            </w:pPr>
            <w:del w:id="692" w:author="刘妞妞" w:date="2025-11-07T14:41:56Z">
              <w:r>
                <w:rPr>
                  <w:rFonts w:hint="eastAsia" w:eastAsia="仿宋" w:cs="Times New Roman"/>
                  <w:sz w:val="22"/>
                  <w:szCs w:val="22"/>
                  <w:lang w:eastAsia="zh-CN"/>
                </w:rPr>
                <w:delText>□</w:delText>
              </w:r>
            </w:del>
            <w:del w:id="693" w:author="刘妞妞" w:date="2025-11-07T14:41:56Z">
              <w:r>
                <w:rPr>
                  <w:rFonts w:hint="default" w:ascii="Times New Roman" w:hAnsi="Times New Roman" w:eastAsia="仿宋" w:cs="Times New Roman"/>
                  <w:sz w:val="22"/>
                  <w:szCs w:val="22"/>
                </w:rPr>
                <w:delText>方向</w:delText>
              </w:r>
            </w:del>
            <w:del w:id="694" w:author="刘妞妞" w:date="2025-11-07T14:41:56Z">
              <w:r>
                <w:rPr>
                  <w:rFonts w:hint="eastAsia" w:eastAsia="仿宋" w:cs="Times New Roman"/>
                  <w:sz w:val="22"/>
                  <w:szCs w:val="22"/>
                  <w:lang w:val="en-US" w:eastAsia="zh-CN"/>
                </w:rPr>
                <w:delText>50</w:delText>
              </w:r>
            </w:del>
            <w:del w:id="695" w:author="刘妞妞" w:date="2025-11-07T14:41:56Z">
              <w:r>
                <w:rPr>
                  <w:rFonts w:hint="default" w:ascii="Times New Roman" w:hAnsi="Times New Roman" w:eastAsia="仿宋" w:cs="Times New Roman"/>
                  <w:sz w:val="22"/>
                  <w:szCs w:val="22"/>
                </w:rPr>
                <w:delText>：基于大模型的网络安全风险诊断工具</w:delText>
              </w:r>
            </w:del>
          </w:p>
          <w:p w14:paraId="3D5C4239">
            <w:pPr>
              <w:widowControl/>
              <w:tabs>
                <w:tab w:val="left" w:pos="509"/>
              </w:tabs>
              <w:snapToGrid/>
              <w:jc w:val="left"/>
              <w:rPr>
                <w:del w:id="697" w:author="刘妞妞" w:date="2025-11-07T14:41:56Z"/>
                <w:rFonts w:hint="default" w:ascii="Times New Roman" w:hAnsi="Times New Roman" w:eastAsia="仿宋" w:cs="Times New Roman"/>
                <w:b/>
                <w:kern w:val="0"/>
                <w:sz w:val="24"/>
                <w:szCs w:val="24"/>
              </w:rPr>
              <w:pPrChange w:id="696" w:author="刘妞妞" w:date="2025-11-07T14:41:54Z">
                <w:pPr>
                  <w:snapToGrid w:val="0"/>
                </w:pPr>
              </w:pPrChange>
            </w:pPr>
            <w:del w:id="698" w:author="刘妞妞" w:date="2025-11-07T14:41:56Z">
              <w:r>
                <w:rPr>
                  <w:rFonts w:hint="default" w:ascii="Times New Roman" w:hAnsi="Times New Roman" w:eastAsia="仿宋" w:cs="Times New Roman"/>
                  <w:b/>
                  <w:kern w:val="0"/>
                  <w:sz w:val="24"/>
                  <w:szCs w:val="24"/>
                </w:rPr>
                <w:delText>五、其他</w:delText>
              </w:r>
            </w:del>
          </w:p>
          <w:p w14:paraId="3D5C4239">
            <w:pPr>
              <w:widowControl/>
              <w:tabs>
                <w:tab w:val="left" w:pos="509"/>
              </w:tabs>
              <w:snapToGrid/>
              <w:jc w:val="left"/>
              <w:rPr>
                <w:del w:id="700" w:author="刘妞妞" w:date="2025-11-07T14:41:56Z"/>
                <w:rFonts w:hint="default" w:ascii="Times New Roman" w:hAnsi="Times New Roman" w:eastAsia="仿宋" w:cs="Times New Roman"/>
                <w:sz w:val="24"/>
                <w:szCs w:val="24"/>
              </w:rPr>
              <w:pPrChange w:id="699" w:author="刘妞妞" w:date="2025-11-07T14:41:54Z">
                <w:pPr>
                  <w:snapToGrid w:val="0"/>
                </w:pPr>
              </w:pPrChange>
            </w:pPr>
            <w:del w:id="701" w:author="刘妞妞" w:date="2025-11-07T14:41:56Z">
              <w:r>
                <w:rPr>
                  <w:rFonts w:hint="eastAsia" w:eastAsia="仿宋" w:cs="Times New Roman"/>
                  <w:sz w:val="24"/>
                  <w:szCs w:val="24"/>
                  <w:lang w:eastAsia="zh-CN"/>
                </w:rPr>
                <w:delText>□</w:delText>
              </w:r>
            </w:del>
            <w:del w:id="702" w:author="刘妞妞" w:date="2025-11-07T14:41:56Z">
              <w:r>
                <w:rPr>
                  <w:rFonts w:hint="default" w:ascii="Times New Roman" w:hAnsi="Times New Roman" w:eastAsia="仿宋" w:cs="Times New Roman"/>
                  <w:sz w:val="24"/>
                  <w:szCs w:val="24"/>
                </w:rPr>
                <w:delText>方向</w:delText>
              </w:r>
            </w:del>
            <w:del w:id="703" w:author="刘妞妞" w:date="2025-11-07T14:41:56Z">
              <w:r>
                <w:rPr>
                  <w:rFonts w:hint="eastAsia" w:eastAsia="仿宋" w:cs="Times New Roman"/>
                  <w:sz w:val="24"/>
                  <w:szCs w:val="24"/>
                  <w:lang w:val="en-US" w:eastAsia="zh-CN"/>
                </w:rPr>
                <w:delText>51</w:delText>
              </w:r>
            </w:del>
            <w:del w:id="704" w:author="刘妞妞" w:date="2025-11-07T14:41:56Z">
              <w:r>
                <w:rPr>
                  <w:rFonts w:hint="default" w:ascii="Times New Roman" w:hAnsi="Times New Roman" w:eastAsia="仿宋" w:cs="Times New Roman"/>
                  <w:sz w:val="24"/>
                  <w:szCs w:val="24"/>
                </w:rPr>
                <w:delText>：面向残障人群的疼痛智慧管理系统</w:delText>
              </w:r>
            </w:del>
          </w:p>
          <w:p w14:paraId="3D5C4239">
            <w:pPr>
              <w:widowControl/>
              <w:tabs>
                <w:tab w:val="left" w:pos="509"/>
              </w:tabs>
              <w:snapToGrid/>
              <w:jc w:val="left"/>
              <w:rPr>
                <w:del w:id="706" w:author="刘妞妞" w:date="2025-11-07T14:41:56Z"/>
                <w:rFonts w:hint="default" w:ascii="Times New Roman" w:hAnsi="Times New Roman" w:eastAsia="仿宋" w:cs="Times New Roman"/>
                <w:sz w:val="24"/>
                <w:szCs w:val="24"/>
              </w:rPr>
              <w:pPrChange w:id="705" w:author="刘妞妞" w:date="2025-11-07T14:41:54Z">
                <w:pPr>
                  <w:snapToGrid w:val="0"/>
                </w:pPr>
              </w:pPrChange>
            </w:pPr>
            <w:del w:id="707" w:author="刘妞妞" w:date="2025-11-07T14:41:56Z">
              <w:r>
                <w:rPr>
                  <w:rFonts w:hint="eastAsia" w:eastAsia="仿宋" w:cs="Times New Roman"/>
                  <w:sz w:val="24"/>
                  <w:szCs w:val="24"/>
                  <w:lang w:eastAsia="zh-CN"/>
                </w:rPr>
                <w:delText>□</w:delText>
              </w:r>
            </w:del>
            <w:del w:id="708" w:author="刘妞妞" w:date="2025-11-07T14:41:56Z">
              <w:r>
                <w:rPr>
                  <w:rFonts w:hint="default" w:ascii="Times New Roman" w:hAnsi="Times New Roman" w:eastAsia="仿宋" w:cs="Times New Roman"/>
                  <w:sz w:val="24"/>
                  <w:szCs w:val="24"/>
                </w:rPr>
                <w:delText>方向</w:delText>
              </w:r>
            </w:del>
            <w:del w:id="709" w:author="刘妞妞" w:date="2025-11-07T14:41:56Z">
              <w:r>
                <w:rPr>
                  <w:rFonts w:hint="eastAsia" w:eastAsia="仿宋" w:cs="Times New Roman"/>
                  <w:sz w:val="24"/>
                  <w:szCs w:val="24"/>
                  <w:lang w:val="en-US" w:eastAsia="zh-CN"/>
                </w:rPr>
                <w:delText>52</w:delText>
              </w:r>
            </w:del>
            <w:del w:id="710" w:author="刘妞妞" w:date="2025-11-07T14:41:56Z">
              <w:r>
                <w:rPr>
                  <w:rFonts w:hint="default" w:ascii="Times New Roman" w:hAnsi="Times New Roman" w:eastAsia="仿宋" w:cs="Times New Roman"/>
                  <w:sz w:val="24"/>
                  <w:szCs w:val="24"/>
                </w:rPr>
                <w:delText>：大幅面智能盲文显示设备</w:delText>
              </w:r>
            </w:del>
          </w:p>
          <w:p w14:paraId="3D5C4239">
            <w:pPr>
              <w:widowControl/>
              <w:tabs>
                <w:tab w:val="left" w:pos="509"/>
              </w:tabs>
              <w:snapToGrid/>
              <w:jc w:val="left"/>
              <w:rPr>
                <w:del w:id="712" w:author="刘妞妞" w:date="2025-11-07T14:41:56Z"/>
                <w:rFonts w:hint="default" w:ascii="Times New Roman" w:hAnsi="Times New Roman" w:eastAsia="仿宋" w:cs="Times New Roman"/>
                <w:sz w:val="24"/>
                <w:szCs w:val="24"/>
              </w:rPr>
              <w:pPrChange w:id="711" w:author="刘妞妞" w:date="2025-11-07T14:41:54Z">
                <w:pPr>
                  <w:snapToGrid w:val="0"/>
                </w:pPr>
              </w:pPrChange>
            </w:pPr>
            <w:del w:id="713" w:author="刘妞妞" w:date="2025-11-07T14:41:56Z">
              <w:r>
                <w:rPr>
                  <w:rFonts w:hint="eastAsia" w:eastAsia="仿宋" w:cs="Times New Roman"/>
                  <w:sz w:val="24"/>
                  <w:szCs w:val="24"/>
                  <w:lang w:eastAsia="zh-CN"/>
                </w:rPr>
                <w:delText>□</w:delText>
              </w:r>
            </w:del>
            <w:del w:id="714" w:author="刘妞妞" w:date="2025-11-07T14:41:56Z">
              <w:r>
                <w:rPr>
                  <w:rFonts w:hint="default" w:ascii="Times New Roman" w:hAnsi="Times New Roman" w:eastAsia="仿宋" w:cs="Times New Roman"/>
                  <w:sz w:val="24"/>
                  <w:szCs w:val="24"/>
                </w:rPr>
                <w:delText>方向</w:delText>
              </w:r>
            </w:del>
            <w:del w:id="715" w:author="刘妞妞" w:date="2025-11-07T14:41:56Z">
              <w:r>
                <w:rPr>
                  <w:rFonts w:hint="eastAsia" w:eastAsia="仿宋" w:cs="Times New Roman"/>
                  <w:sz w:val="24"/>
                  <w:szCs w:val="24"/>
                  <w:lang w:val="en-US" w:eastAsia="zh-CN"/>
                </w:rPr>
                <w:delText>53</w:delText>
              </w:r>
            </w:del>
            <w:del w:id="716" w:author="刘妞妞" w:date="2025-11-07T14:41:56Z">
              <w:r>
                <w:rPr>
                  <w:rFonts w:hint="default" w:ascii="Times New Roman" w:hAnsi="Times New Roman" w:eastAsia="仿宋" w:cs="Times New Roman"/>
                  <w:sz w:val="24"/>
                  <w:szCs w:val="24"/>
                </w:rPr>
                <w:delText>：智能康复护理床/床垫</w:delText>
              </w:r>
            </w:del>
          </w:p>
          <w:p w14:paraId="3D5C4239">
            <w:pPr>
              <w:widowControl/>
              <w:tabs>
                <w:tab w:val="left" w:pos="509"/>
              </w:tabs>
              <w:snapToGrid/>
              <w:jc w:val="left"/>
              <w:rPr>
                <w:del w:id="718" w:author="刘妞妞" w:date="2025-11-07T14:41:56Z"/>
                <w:rFonts w:hint="default" w:ascii="Times New Roman" w:hAnsi="Times New Roman" w:eastAsia="仿宋" w:cs="Times New Roman"/>
                <w:sz w:val="22"/>
                <w:szCs w:val="22"/>
              </w:rPr>
              <w:pPrChange w:id="717" w:author="刘妞妞" w:date="2025-11-07T14:41:54Z">
                <w:pPr>
                  <w:snapToGrid w:val="0"/>
                </w:pPr>
              </w:pPrChange>
            </w:pPr>
            <w:del w:id="719" w:author="刘妞妞" w:date="2025-11-07T14:41:56Z">
              <w:r>
                <w:rPr>
                  <w:rFonts w:hint="eastAsia" w:eastAsia="仿宋" w:cs="Times New Roman"/>
                  <w:sz w:val="24"/>
                  <w:szCs w:val="24"/>
                  <w:lang w:eastAsia="zh-CN"/>
                </w:rPr>
                <w:delText>□</w:delText>
              </w:r>
            </w:del>
            <w:del w:id="720" w:author="刘妞妞" w:date="2025-11-07T14:41:56Z">
              <w:r>
                <w:rPr>
                  <w:rFonts w:hint="default" w:ascii="Times New Roman" w:hAnsi="Times New Roman" w:eastAsia="仿宋" w:cs="Times New Roman"/>
                  <w:sz w:val="24"/>
                  <w:szCs w:val="24"/>
                </w:rPr>
                <w:delText>方向</w:delText>
              </w:r>
            </w:del>
            <w:del w:id="721" w:author="刘妞妞" w:date="2025-11-07T14:41:56Z">
              <w:r>
                <w:rPr>
                  <w:rFonts w:hint="default" w:ascii="Times New Roman" w:hAnsi="Times New Roman" w:eastAsia="仿宋" w:cs="Times New Roman"/>
                  <w:sz w:val="24"/>
                  <w:szCs w:val="24"/>
                  <w:lang w:val="en-US" w:eastAsia="zh-CN"/>
                </w:rPr>
                <w:delText>5</w:delText>
              </w:r>
            </w:del>
            <w:del w:id="722" w:author="刘妞妞" w:date="2025-11-07T14:41:56Z">
              <w:r>
                <w:rPr>
                  <w:rFonts w:hint="eastAsia" w:eastAsia="仿宋" w:cs="Times New Roman"/>
                  <w:sz w:val="24"/>
                  <w:szCs w:val="24"/>
                  <w:lang w:val="en-US" w:eastAsia="zh-CN"/>
                </w:rPr>
                <w:delText>4</w:delText>
              </w:r>
            </w:del>
            <w:del w:id="723" w:author="刘妞妞" w:date="2025-11-07T14:41:56Z">
              <w:r>
                <w:rPr>
                  <w:rFonts w:hint="default" w:ascii="Times New Roman" w:hAnsi="Times New Roman" w:eastAsia="仿宋" w:cs="Times New Roman"/>
                  <w:sz w:val="24"/>
                  <w:szCs w:val="24"/>
                </w:rPr>
                <w:delText>：</w:delText>
              </w:r>
            </w:del>
            <w:del w:id="724" w:author="刘妞妞" w:date="2025-11-07T14:41:56Z">
              <w:r>
                <w:rPr>
                  <w:rFonts w:hint="eastAsia" w:eastAsia="仿宋" w:cs="Times New Roman"/>
                  <w:sz w:val="24"/>
                  <w:szCs w:val="24"/>
                  <w:lang w:eastAsia="zh-CN"/>
                </w:rPr>
                <w:delText>应攻关的任务</w:delText>
              </w:r>
            </w:del>
          </w:p>
        </w:tc>
      </w:tr>
      <w:tr w14:paraId="3249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8" w:hRule="atLeast"/>
          <w:del w:id="725" w:author="刘妞妞" w:date="2025-11-07T14:41:56Z"/>
        </w:trPr>
        <w:tc>
          <w:tcPr>
            <w:tcW w:w="1853"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727" w:author="刘妞妞" w:date="2025-11-07T14:41:56Z"/>
                <w:rFonts w:hint="default" w:ascii="Times New Roman" w:hAnsi="Times New Roman" w:eastAsia="仿宋" w:cs="Times New Roman"/>
                <w:kern w:val="0"/>
                <w:sz w:val="24"/>
                <w:szCs w:val="24"/>
              </w:rPr>
              <w:pPrChange w:id="726" w:author="刘妞妞" w:date="2025-11-07T14:41:54Z">
                <w:pPr>
                  <w:snapToGrid w:val="0"/>
                </w:pPr>
              </w:pPrChange>
            </w:pPr>
            <w:del w:id="728" w:author="刘妞妞" w:date="2025-11-07T14:41:56Z">
              <w:r>
                <w:rPr>
                  <w:rFonts w:hint="default" w:ascii="Times New Roman" w:hAnsi="Times New Roman" w:eastAsia="仿宋" w:cs="Times New Roman"/>
                  <w:kern w:val="0"/>
                  <w:sz w:val="24"/>
                  <w:szCs w:val="24"/>
                </w:rPr>
                <w:delText>揭榜产品概述</w:delText>
              </w:r>
            </w:del>
          </w:p>
          <w:p w14:paraId="3D5C4239">
            <w:pPr>
              <w:widowControl/>
              <w:tabs>
                <w:tab w:val="left" w:pos="509"/>
              </w:tabs>
              <w:snapToGrid/>
              <w:ind w:firstLine="0"/>
              <w:jc w:val="left"/>
              <w:rPr>
                <w:del w:id="730" w:author="刘妞妞" w:date="2025-11-07T14:41:56Z"/>
                <w:rFonts w:hint="default" w:ascii="Times New Roman" w:hAnsi="Times New Roman" w:eastAsia="仿宋" w:cs="Times New Roman"/>
                <w:kern w:val="0"/>
                <w:sz w:val="24"/>
                <w:szCs w:val="24"/>
              </w:rPr>
              <w:pPrChange w:id="729" w:author="刘妞妞" w:date="2025-11-07T14:41:54Z">
                <w:pPr>
                  <w:snapToGrid w:val="0"/>
                  <w:ind w:firstLine="480"/>
                </w:pPr>
              </w:pPrChange>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napToGrid/>
              <w:jc w:val="left"/>
              <w:rPr>
                <w:del w:id="732" w:author="刘妞妞" w:date="2025-11-07T14:41:56Z"/>
                <w:rFonts w:hint="default" w:ascii="Times New Roman" w:hAnsi="Times New Roman" w:eastAsia="仿宋" w:cs="Times New Roman"/>
                <w:kern w:val="0"/>
                <w:sz w:val="24"/>
                <w:szCs w:val="24"/>
              </w:rPr>
              <w:pPrChange w:id="731" w:author="刘妞妞" w:date="2025-11-07T14:41:54Z">
                <w:pPr>
                  <w:snapToGrid w:val="0"/>
                </w:pPr>
              </w:pPrChange>
            </w:pPr>
            <w:del w:id="733" w:author="刘妞妞" w:date="2025-11-07T14:41:56Z">
              <w:r>
                <w:rPr>
                  <w:rFonts w:hint="default" w:ascii="Times New Roman" w:hAnsi="Times New Roman" w:eastAsia="仿宋" w:cs="Times New Roman"/>
                  <w:iCs/>
                  <w:kern w:val="0"/>
                  <w:sz w:val="24"/>
                  <w:szCs w:val="24"/>
                </w:rPr>
                <w:delText>包括揭榜产品/服务简介、投融资概况、相关研发和应用水平，2027年预期将达到的技术及产业化应用水平等情况（多个领域产品可分别描述）（不超过1000字）</w:delText>
              </w:r>
            </w:del>
          </w:p>
        </w:tc>
      </w:tr>
    </w:tbl>
    <w:p w14:paraId="3D5C4239">
      <w:pPr>
        <w:widowControl/>
        <w:tabs>
          <w:tab w:val="left" w:pos="509"/>
        </w:tabs>
        <w:jc w:val="left"/>
        <w:rPr>
          <w:del w:id="735" w:author="刘妞妞" w:date="2025-11-07T14:41:56Z"/>
          <w:rFonts w:hint="default" w:ascii="Times New Roman" w:hAnsi="Times New Roman" w:cs="Times New Roman"/>
        </w:rPr>
        <w:sectPr>
          <w:footerReference r:id="rId3" w:type="default"/>
          <w:pgSz w:w="11906" w:h="16838"/>
          <w:pgMar w:top="1440" w:right="1800" w:bottom="1440" w:left="1800" w:header="851" w:footer="992" w:gutter="0"/>
          <w:pgNumType w:fmt="decimal" w:start="1"/>
          <w:cols w:space="720" w:num="1"/>
          <w:docGrid w:type="lines" w:linePitch="435" w:charSpace="0"/>
        </w:sectPr>
        <w:pPrChange w:id="734" w:author="刘妞妞" w:date="2025-11-07T14:41:52Z">
          <w:pPr>
            <w:widowControl/>
            <w:jc w:val="left"/>
          </w:pPr>
        </w:pPrChange>
      </w:pPr>
    </w:p>
    <w:p w14:paraId="3D5C4239">
      <w:pPr>
        <w:widowControl/>
        <w:tabs>
          <w:tab w:val="left" w:pos="509"/>
        </w:tabs>
        <w:spacing w:line="240" w:lineRule="auto"/>
        <w:jc w:val="left"/>
        <w:rPr>
          <w:del w:id="737" w:author="刘妞妞" w:date="2025-11-07T14:41:56Z"/>
          <w:rFonts w:hint="default" w:ascii="Times New Roman" w:hAnsi="Times New Roman" w:eastAsia="黑体" w:cs="Times New Roman"/>
          <w:sz w:val="36"/>
          <w:szCs w:val="36"/>
        </w:rPr>
        <w:pPrChange w:id="736" w:author="刘妞妞" w:date="2025-11-07T14:41:54Z">
          <w:pPr>
            <w:spacing w:line="320" w:lineRule="exact"/>
            <w:jc w:val="center"/>
          </w:pPr>
        </w:pPrChange>
      </w:pPr>
    </w:p>
    <w:p w14:paraId="3D5C4239">
      <w:pPr>
        <w:widowControl/>
        <w:tabs>
          <w:tab w:val="left" w:pos="509"/>
        </w:tabs>
        <w:spacing w:line="240" w:lineRule="auto"/>
        <w:jc w:val="left"/>
        <w:rPr>
          <w:del w:id="739" w:author="刘妞妞" w:date="2025-11-07T14:41:56Z"/>
          <w:rFonts w:hint="default" w:ascii="Times New Roman" w:hAnsi="Times New Roman" w:eastAsia="黑体" w:cs="Times New Roman"/>
          <w:sz w:val="36"/>
          <w:szCs w:val="36"/>
        </w:rPr>
        <w:pPrChange w:id="738" w:author="刘妞妞" w:date="2025-11-07T14:41:54Z">
          <w:pPr>
            <w:spacing w:line="520" w:lineRule="exact"/>
            <w:jc w:val="center"/>
          </w:pPr>
        </w:pPrChange>
      </w:pPr>
      <w:del w:id="740" w:author="刘妞妞" w:date="2025-11-07T14:41:56Z">
        <w:r>
          <w:rPr>
            <w:rFonts w:hint="default" w:ascii="Times New Roman" w:hAnsi="Times New Roman" w:eastAsia="黑体" w:cs="Times New Roman"/>
            <w:sz w:val="36"/>
            <w:szCs w:val="36"/>
          </w:rPr>
          <w:delText>揭榜单位申报产品或服务重点指标填报表</w:delText>
        </w:r>
      </w:del>
    </w:p>
    <w:p w14:paraId="3D5C4239">
      <w:pPr>
        <w:widowControl/>
        <w:tabs>
          <w:tab w:val="left" w:pos="509"/>
        </w:tabs>
        <w:spacing w:line="240" w:lineRule="auto"/>
        <w:jc w:val="left"/>
        <w:rPr>
          <w:del w:id="742" w:author="刘妞妞" w:date="2025-11-07T14:41:56Z"/>
          <w:rFonts w:hint="default" w:ascii="Times New Roman" w:hAnsi="Times New Roman" w:eastAsia="黑体" w:cs="Times New Roman"/>
          <w:sz w:val="28"/>
          <w:szCs w:val="28"/>
        </w:rPr>
        <w:pPrChange w:id="741" w:author="刘妞妞" w:date="2025-11-07T14:41:54Z">
          <w:pPr>
            <w:spacing w:line="320" w:lineRule="exact"/>
            <w:jc w:val="center"/>
          </w:pPr>
        </w:pPrChange>
      </w:pPr>
    </w:p>
    <w:tbl>
      <w:tblPr>
        <w:tblStyle w:val="7"/>
        <w:tblW w:w="13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719"/>
        <w:gridCol w:w="2922"/>
        <w:gridCol w:w="1968"/>
        <w:gridCol w:w="2232"/>
        <w:gridCol w:w="2935"/>
      </w:tblGrid>
      <w:tr w14:paraId="3EEB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743" w:author="刘妞妞" w:date="2025-11-07T14:41:56Z"/>
        </w:trPr>
        <w:tc>
          <w:tcPr>
            <w:tcW w:w="1689" w:type="dxa"/>
            <w:tcBorders>
              <w:top w:val="single" w:color="auto" w:sz="4" w:space="0"/>
              <w:left w:val="single" w:color="auto" w:sz="4" w:space="0"/>
              <w:bottom w:val="single" w:color="auto" w:sz="4" w:space="0"/>
              <w:right w:val="single" w:color="auto" w:sz="4" w:space="0"/>
            </w:tcBorders>
            <w:vAlign w:val="center"/>
          </w:tcPr>
          <w:p w14:paraId="3D5C4239">
            <w:pPr>
              <w:widowControl/>
              <w:tabs>
                <w:tab w:val="left" w:pos="509"/>
              </w:tabs>
              <w:spacing w:line="240" w:lineRule="auto"/>
              <w:jc w:val="left"/>
              <w:rPr>
                <w:del w:id="745" w:author="刘妞妞" w:date="2025-11-07T14:41:56Z"/>
                <w:rFonts w:hint="default" w:ascii="Times New Roman" w:hAnsi="Times New Roman" w:eastAsia="仿宋" w:cs="Times New Roman"/>
                <w:b/>
                <w:sz w:val="24"/>
                <w:szCs w:val="24"/>
              </w:rPr>
              <w:pPrChange w:id="744" w:author="刘妞妞" w:date="2025-11-07T14:41:54Z">
                <w:pPr>
                  <w:spacing w:line="360" w:lineRule="exact"/>
                  <w:jc w:val="center"/>
                </w:pPr>
              </w:pPrChange>
            </w:pPr>
            <w:del w:id="746" w:author="刘妞妞" w:date="2025-11-07T14:41:56Z">
              <w:r>
                <w:rPr>
                  <w:rFonts w:hint="default" w:ascii="Times New Roman" w:hAnsi="Times New Roman" w:eastAsia="仿宋" w:cs="Times New Roman"/>
                  <w:b/>
                  <w:sz w:val="24"/>
                  <w:szCs w:val="24"/>
                </w:rPr>
                <w:delText>揭榜任务方向</w:delText>
              </w:r>
            </w:del>
          </w:p>
        </w:tc>
        <w:tc>
          <w:tcPr>
            <w:tcW w:w="1719"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48" w:author="刘妞妞" w:date="2025-11-07T14:41:56Z"/>
                <w:rFonts w:hint="default" w:ascii="Times New Roman" w:hAnsi="Times New Roman" w:eastAsia="仿宋" w:cs="Times New Roman"/>
                <w:b/>
                <w:sz w:val="24"/>
                <w:szCs w:val="24"/>
              </w:rPr>
              <w:pPrChange w:id="747" w:author="刘妞妞" w:date="2025-11-07T14:41:54Z">
                <w:pPr>
                  <w:spacing w:line="360" w:lineRule="exact"/>
                  <w:jc w:val="center"/>
                </w:pPr>
              </w:pPrChange>
            </w:pPr>
            <w:del w:id="749" w:author="刘妞妞" w:date="2025-11-07T14:41:56Z">
              <w:r>
                <w:rPr>
                  <w:rFonts w:hint="default" w:ascii="Times New Roman" w:hAnsi="Times New Roman" w:eastAsia="仿宋" w:cs="Times New Roman"/>
                  <w:b/>
                  <w:sz w:val="24"/>
                  <w:szCs w:val="24"/>
                </w:rPr>
                <w:delText>揭榜产品名称</w:delText>
              </w:r>
            </w:del>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51" w:author="刘妞妞" w:date="2025-11-07T14:41:56Z"/>
                <w:rFonts w:hint="default" w:ascii="Times New Roman" w:hAnsi="Times New Roman" w:eastAsia="仿宋" w:cs="Times New Roman"/>
                <w:b/>
                <w:sz w:val="24"/>
                <w:szCs w:val="24"/>
              </w:rPr>
              <w:pPrChange w:id="750" w:author="刘妞妞" w:date="2025-11-07T14:41:54Z">
                <w:pPr>
                  <w:spacing w:line="360" w:lineRule="exact"/>
                  <w:jc w:val="center"/>
                </w:pPr>
              </w:pPrChange>
            </w:pPr>
            <w:del w:id="752" w:author="刘妞妞" w:date="2025-11-07T14:41:56Z">
              <w:r>
                <w:rPr>
                  <w:rFonts w:hint="default" w:ascii="Times New Roman" w:hAnsi="Times New Roman" w:eastAsia="仿宋" w:cs="Times New Roman"/>
                  <w:b/>
                  <w:sz w:val="24"/>
                  <w:szCs w:val="24"/>
                </w:rPr>
                <w:delText>参考指标</w:delText>
              </w:r>
            </w:del>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54" w:author="刘妞妞" w:date="2025-11-07T14:41:56Z"/>
                <w:rFonts w:hint="default" w:ascii="Times New Roman" w:hAnsi="Times New Roman" w:eastAsia="仿宋" w:cs="Times New Roman"/>
                <w:b/>
                <w:sz w:val="24"/>
                <w:szCs w:val="24"/>
              </w:rPr>
              <w:pPrChange w:id="753" w:author="刘妞妞" w:date="2025-11-07T14:41:54Z">
                <w:pPr>
                  <w:spacing w:line="360" w:lineRule="exact"/>
                  <w:jc w:val="center"/>
                </w:pPr>
              </w:pPrChange>
            </w:pPr>
            <w:del w:id="755" w:author="刘妞妞" w:date="2025-11-07T14:41:56Z">
              <w:r>
                <w:rPr>
                  <w:rFonts w:hint="default" w:ascii="Times New Roman" w:hAnsi="Times New Roman" w:eastAsia="仿宋" w:cs="Times New Roman"/>
                  <w:b/>
                  <w:sz w:val="24"/>
                  <w:szCs w:val="24"/>
                </w:rPr>
                <w:delText>本单位当前水平</w:delText>
              </w:r>
            </w:del>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57" w:author="刘妞妞" w:date="2025-11-07T14:41:56Z"/>
                <w:rFonts w:hint="default" w:ascii="Times New Roman" w:hAnsi="Times New Roman" w:eastAsia="仿宋" w:cs="Times New Roman"/>
                <w:b/>
                <w:sz w:val="24"/>
                <w:szCs w:val="24"/>
              </w:rPr>
              <w:pPrChange w:id="756" w:author="刘妞妞" w:date="2025-11-07T14:41:54Z">
                <w:pPr>
                  <w:spacing w:line="360" w:lineRule="exact"/>
                  <w:jc w:val="center"/>
                </w:pPr>
              </w:pPrChange>
            </w:pPr>
            <w:del w:id="758" w:author="刘妞妞" w:date="2025-11-07T14:41:56Z">
              <w:r>
                <w:rPr>
                  <w:rFonts w:hint="default" w:ascii="Times New Roman" w:hAnsi="Times New Roman" w:eastAsia="仿宋" w:cs="Times New Roman"/>
                  <w:b/>
                  <w:sz w:val="24"/>
                  <w:szCs w:val="24"/>
                </w:rPr>
                <w:delText>本单位2027年目标</w:delText>
              </w:r>
            </w:del>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60" w:author="刘妞妞" w:date="2025-11-07T14:41:56Z"/>
                <w:rFonts w:hint="default" w:ascii="Times New Roman" w:hAnsi="Times New Roman" w:eastAsia="仿宋" w:cs="Times New Roman"/>
                <w:b/>
                <w:sz w:val="24"/>
                <w:szCs w:val="24"/>
              </w:rPr>
              <w:pPrChange w:id="759" w:author="刘妞妞" w:date="2025-11-07T14:41:54Z">
                <w:pPr>
                  <w:spacing w:line="360" w:lineRule="exact"/>
                  <w:jc w:val="center"/>
                </w:pPr>
              </w:pPrChange>
            </w:pPr>
            <w:del w:id="761" w:author="刘妞妞" w:date="2025-11-07T14:41:56Z">
              <w:r>
                <w:rPr>
                  <w:rFonts w:hint="default" w:ascii="Times New Roman" w:hAnsi="Times New Roman" w:eastAsia="仿宋" w:cs="Times New Roman"/>
                  <w:b/>
                  <w:sz w:val="24"/>
                  <w:szCs w:val="24"/>
                </w:rPr>
                <w:delText>对指标水平的基准衡量场景或具体含义的补充说明</w:delText>
              </w:r>
            </w:del>
          </w:p>
        </w:tc>
      </w:tr>
      <w:tr w14:paraId="1E33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762" w:author="刘妞妞" w:date="2025-11-07T14:41:56Z"/>
        </w:trPr>
        <w:tc>
          <w:tcPr>
            <w:tcW w:w="1689" w:type="dxa"/>
            <w:vMerge w:val="restart"/>
            <w:tcBorders>
              <w:top w:val="nil"/>
              <w:left w:val="single" w:color="auto" w:sz="4" w:space="0"/>
              <w:bottom w:val="single" w:color="auto" w:sz="4" w:space="0"/>
              <w:right w:val="single" w:color="auto" w:sz="4" w:space="0"/>
            </w:tcBorders>
            <w:vAlign w:val="center"/>
          </w:tcPr>
          <w:p w14:paraId="3D5C4239">
            <w:pPr>
              <w:widowControl/>
              <w:tabs>
                <w:tab w:val="left" w:pos="509"/>
              </w:tabs>
              <w:spacing w:line="240" w:lineRule="auto"/>
              <w:jc w:val="left"/>
              <w:rPr>
                <w:del w:id="764" w:author="刘妞妞" w:date="2025-11-07T14:41:56Z"/>
                <w:rFonts w:hint="default" w:ascii="Times New Roman" w:hAnsi="Times New Roman" w:eastAsia="仿宋" w:cs="Times New Roman"/>
                <w:sz w:val="24"/>
                <w:szCs w:val="24"/>
              </w:rPr>
              <w:pPrChange w:id="763" w:author="刘妞妞" w:date="2025-11-07T14:41:54Z">
                <w:pPr>
                  <w:widowControl/>
                  <w:spacing w:line="360" w:lineRule="exact"/>
                </w:pPr>
              </w:pPrChange>
            </w:pPr>
            <w:del w:id="765" w:author="刘妞妞" w:date="2025-11-07T14:41:56Z">
              <w:r>
                <w:rPr>
                  <w:rFonts w:hint="default" w:ascii="Times New Roman" w:hAnsi="Times New Roman" w:eastAsia="仿宋" w:cs="Times New Roman"/>
                  <w:sz w:val="24"/>
                  <w:szCs w:val="24"/>
                </w:rPr>
                <w:delText>示例：大模型高效推理集群</w:delText>
              </w:r>
            </w:del>
          </w:p>
        </w:tc>
        <w:tc>
          <w:tcPr>
            <w:tcW w:w="1719" w:type="dxa"/>
            <w:vMerge w:val="restart"/>
            <w:tcBorders>
              <w:top w:val="nil"/>
              <w:left w:val="nil"/>
              <w:bottom w:val="single" w:color="auto" w:sz="4" w:space="0"/>
              <w:right w:val="single" w:color="auto" w:sz="4" w:space="0"/>
            </w:tcBorders>
          </w:tcPr>
          <w:p w14:paraId="3D5C4239">
            <w:pPr>
              <w:widowControl/>
              <w:tabs>
                <w:tab w:val="left" w:pos="509"/>
              </w:tabs>
              <w:spacing w:line="240" w:lineRule="auto"/>
              <w:jc w:val="left"/>
              <w:rPr>
                <w:del w:id="767" w:author="刘妞妞" w:date="2025-11-07T14:41:56Z"/>
                <w:rFonts w:hint="default" w:ascii="Times New Roman" w:hAnsi="Times New Roman" w:eastAsia="仿宋" w:cs="Times New Roman"/>
                <w:sz w:val="24"/>
                <w:szCs w:val="24"/>
              </w:rPr>
              <w:pPrChange w:id="766" w:author="刘妞妞" w:date="2025-11-07T14:41:54Z">
                <w:pPr>
                  <w:spacing w:line="360" w:lineRule="exac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69" w:author="刘妞妞" w:date="2025-11-07T14:41:56Z"/>
                <w:rFonts w:hint="default" w:ascii="Times New Roman" w:hAnsi="Times New Roman" w:eastAsia="仿宋" w:cs="Times New Roman"/>
                <w:sz w:val="24"/>
                <w:szCs w:val="24"/>
              </w:rPr>
              <w:pPrChange w:id="768" w:author="刘妞妞" w:date="2025-11-07T14:41:54Z">
                <w:pPr>
                  <w:spacing w:line="360" w:lineRule="exact"/>
                </w:pPr>
              </w:pPrChange>
            </w:pPr>
            <w:del w:id="770" w:author="刘妞妞" w:date="2025-11-07T14:41:56Z">
              <w:r>
                <w:rPr>
                  <w:rFonts w:hint="default" w:ascii="Times New Roman" w:hAnsi="Times New Roman" w:eastAsia="仿宋" w:cs="Times New Roman"/>
                  <w:sz w:val="24"/>
                  <w:szCs w:val="24"/>
                </w:rPr>
                <w:delText>支持千亿以上参数模型</w:delText>
              </w:r>
            </w:del>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72" w:author="刘妞妞" w:date="2025-11-07T14:41:56Z"/>
                <w:rFonts w:hint="default" w:ascii="Times New Roman" w:hAnsi="Times New Roman" w:eastAsia="仿宋" w:cs="Times New Roman"/>
                <w:sz w:val="24"/>
                <w:szCs w:val="24"/>
              </w:rPr>
              <w:pPrChange w:id="771"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74" w:author="刘妞妞" w:date="2025-11-07T14:41:56Z"/>
                <w:rFonts w:hint="default" w:ascii="Times New Roman" w:hAnsi="Times New Roman" w:eastAsia="仿宋" w:cs="Times New Roman"/>
                <w:sz w:val="24"/>
                <w:szCs w:val="24"/>
              </w:rPr>
              <w:pPrChange w:id="773"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76" w:author="刘妞妞" w:date="2025-11-07T14:41:56Z"/>
                <w:rFonts w:hint="default" w:ascii="Times New Roman" w:hAnsi="Times New Roman" w:eastAsia="仿宋" w:cs="Times New Roman"/>
                <w:sz w:val="24"/>
                <w:szCs w:val="24"/>
              </w:rPr>
              <w:pPrChange w:id="775" w:author="刘妞妞" w:date="2025-11-07T14:41:54Z">
                <w:pPr>
                  <w:spacing w:line="360" w:lineRule="exact"/>
                  <w:jc w:val="center"/>
                </w:pPr>
              </w:pPrChange>
            </w:pPr>
          </w:p>
        </w:tc>
      </w:tr>
      <w:tr w14:paraId="5AF0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777"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779" w:author="刘妞妞" w:date="2025-11-07T14:41:56Z"/>
                <w:rFonts w:hint="default" w:ascii="Times New Roman" w:hAnsi="Times New Roman" w:eastAsia="仿宋" w:cs="Times New Roman"/>
                <w:sz w:val="24"/>
                <w:szCs w:val="24"/>
              </w:rPr>
              <w:pPrChange w:id="778"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781" w:author="刘妞妞" w:date="2025-11-07T14:41:56Z"/>
                <w:rFonts w:hint="default" w:ascii="Times New Roman" w:hAnsi="Times New Roman" w:eastAsia="仿宋" w:cs="Times New Roman"/>
                <w:sz w:val="24"/>
                <w:szCs w:val="24"/>
              </w:rPr>
              <w:pPrChange w:id="780"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83" w:author="刘妞妞" w:date="2025-11-07T14:41:56Z"/>
                <w:rFonts w:hint="default" w:ascii="Times New Roman" w:hAnsi="Times New Roman" w:eastAsia="仿宋" w:cs="Times New Roman"/>
                <w:sz w:val="24"/>
                <w:szCs w:val="24"/>
              </w:rPr>
              <w:pPrChange w:id="782" w:author="刘妞妞" w:date="2025-11-07T14:41:54Z">
                <w:pPr>
                  <w:spacing w:line="360" w:lineRule="exact"/>
                </w:pPr>
              </w:pPrChange>
            </w:pPr>
            <w:del w:id="784" w:author="刘妞妞" w:date="2025-11-07T14:41:56Z">
              <w:r>
                <w:rPr>
                  <w:rFonts w:hint="default" w:ascii="Times New Roman" w:hAnsi="Times New Roman" w:eastAsia="仿宋" w:cs="Times New Roman"/>
                  <w:sz w:val="24"/>
                  <w:szCs w:val="24"/>
                </w:rPr>
                <w:delText>GPU计算资源核心利用率</w:delText>
              </w:r>
            </w:del>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86" w:author="刘妞妞" w:date="2025-11-07T14:41:56Z"/>
                <w:rFonts w:hint="default" w:ascii="Times New Roman" w:hAnsi="Times New Roman" w:eastAsia="仿宋" w:cs="Times New Roman"/>
                <w:sz w:val="24"/>
                <w:szCs w:val="24"/>
              </w:rPr>
              <w:pPrChange w:id="785"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88" w:author="刘妞妞" w:date="2025-11-07T14:41:56Z"/>
                <w:rFonts w:hint="default" w:ascii="Times New Roman" w:hAnsi="Times New Roman" w:eastAsia="仿宋" w:cs="Times New Roman"/>
                <w:sz w:val="24"/>
                <w:szCs w:val="24"/>
              </w:rPr>
              <w:pPrChange w:id="787"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90" w:author="刘妞妞" w:date="2025-11-07T14:41:56Z"/>
                <w:rFonts w:hint="default" w:ascii="Times New Roman" w:hAnsi="Times New Roman" w:eastAsia="仿宋" w:cs="Times New Roman"/>
                <w:sz w:val="24"/>
                <w:szCs w:val="24"/>
              </w:rPr>
              <w:pPrChange w:id="789" w:author="刘妞妞" w:date="2025-11-07T14:41:54Z">
                <w:pPr>
                  <w:spacing w:line="360" w:lineRule="exact"/>
                  <w:jc w:val="center"/>
                </w:pPr>
              </w:pPrChange>
            </w:pPr>
          </w:p>
        </w:tc>
      </w:tr>
      <w:tr w14:paraId="0D4C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791"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793" w:author="刘妞妞" w:date="2025-11-07T14:41:56Z"/>
                <w:rFonts w:hint="default" w:ascii="Times New Roman" w:hAnsi="Times New Roman" w:eastAsia="仿宋" w:cs="Times New Roman"/>
                <w:sz w:val="24"/>
                <w:szCs w:val="24"/>
              </w:rPr>
              <w:pPrChange w:id="792"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795" w:author="刘妞妞" w:date="2025-11-07T14:41:56Z"/>
                <w:rFonts w:hint="default" w:ascii="Times New Roman" w:hAnsi="Times New Roman" w:eastAsia="仿宋" w:cs="Times New Roman"/>
                <w:sz w:val="24"/>
                <w:szCs w:val="24"/>
              </w:rPr>
              <w:pPrChange w:id="794"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797" w:author="刘妞妞" w:date="2025-11-07T14:41:56Z"/>
                <w:rFonts w:hint="default" w:ascii="Times New Roman" w:hAnsi="Times New Roman" w:eastAsia="仿宋" w:cs="Times New Roman"/>
                <w:sz w:val="24"/>
                <w:szCs w:val="24"/>
              </w:rPr>
              <w:pPrChange w:id="796" w:author="刘妞妞" w:date="2025-11-07T14:41:54Z">
                <w:pPr>
                  <w:spacing w:line="360" w:lineRule="exact"/>
                </w:pPr>
              </w:pPrChange>
            </w:pPr>
            <w:del w:id="798" w:author="刘妞妞" w:date="2025-11-07T14:41:56Z">
              <w:r>
                <w:rPr>
                  <w:rFonts w:hint="default" w:ascii="Times New Roman" w:hAnsi="Times New Roman" w:eastAsia="仿宋" w:cs="Times New Roman"/>
                  <w:sz w:val="24"/>
                  <w:szCs w:val="24"/>
                </w:rPr>
                <w:delText>首Token时延</w:delText>
              </w:r>
            </w:del>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00" w:author="刘妞妞" w:date="2025-11-07T14:41:56Z"/>
                <w:rFonts w:hint="default" w:ascii="Times New Roman" w:hAnsi="Times New Roman" w:eastAsia="仿宋" w:cs="Times New Roman"/>
                <w:sz w:val="24"/>
                <w:szCs w:val="24"/>
              </w:rPr>
              <w:pPrChange w:id="799"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02" w:author="刘妞妞" w:date="2025-11-07T14:41:56Z"/>
                <w:rFonts w:hint="default" w:ascii="Times New Roman" w:hAnsi="Times New Roman" w:eastAsia="仿宋" w:cs="Times New Roman"/>
                <w:sz w:val="24"/>
                <w:szCs w:val="24"/>
              </w:rPr>
              <w:pPrChange w:id="801"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04" w:author="刘妞妞" w:date="2025-11-07T14:41:56Z"/>
                <w:rFonts w:hint="default" w:ascii="Times New Roman" w:hAnsi="Times New Roman" w:eastAsia="仿宋" w:cs="Times New Roman"/>
                <w:sz w:val="24"/>
                <w:szCs w:val="24"/>
              </w:rPr>
              <w:pPrChange w:id="803" w:author="刘妞妞" w:date="2025-11-07T14:41:54Z">
                <w:pPr>
                  <w:spacing w:line="360" w:lineRule="exact"/>
                  <w:jc w:val="center"/>
                </w:pPr>
              </w:pPrChange>
            </w:pPr>
          </w:p>
        </w:tc>
      </w:tr>
      <w:tr w14:paraId="2FE7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del w:id="805"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807" w:author="刘妞妞" w:date="2025-11-07T14:41:56Z"/>
                <w:rFonts w:hint="default" w:ascii="Times New Roman" w:hAnsi="Times New Roman" w:eastAsia="仿宋" w:cs="Times New Roman"/>
                <w:sz w:val="24"/>
                <w:szCs w:val="24"/>
              </w:rPr>
              <w:pPrChange w:id="806"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809" w:author="刘妞妞" w:date="2025-11-07T14:41:56Z"/>
                <w:rFonts w:hint="default" w:ascii="Times New Roman" w:hAnsi="Times New Roman" w:eastAsia="仿宋" w:cs="Times New Roman"/>
                <w:sz w:val="24"/>
                <w:szCs w:val="24"/>
              </w:rPr>
              <w:pPrChange w:id="808"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11" w:author="刘妞妞" w:date="2025-11-07T14:41:56Z"/>
                <w:rFonts w:hint="default" w:ascii="Times New Roman" w:hAnsi="Times New Roman" w:eastAsia="仿宋" w:cs="Times New Roman"/>
                <w:sz w:val="24"/>
                <w:szCs w:val="24"/>
              </w:rPr>
              <w:pPrChange w:id="810" w:author="刘妞妞" w:date="2025-11-07T14:41:54Z">
                <w:pPr>
                  <w:spacing w:line="360" w:lineRule="exact"/>
                </w:pPr>
              </w:pPrChange>
            </w:pPr>
            <w:del w:id="812" w:author="刘妞妞" w:date="2025-11-07T14:41:56Z">
              <w:r>
                <w:rPr>
                  <w:rFonts w:hint="default" w:ascii="Times New Roman" w:hAnsi="Times New Roman" w:eastAsia="仿宋" w:cs="Times New Roman"/>
                  <w:sz w:val="24"/>
                  <w:szCs w:val="24"/>
                </w:rPr>
                <w:delText>推理服务稳定性</w:delText>
              </w:r>
            </w:del>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14" w:author="刘妞妞" w:date="2025-11-07T14:41:56Z"/>
                <w:rFonts w:hint="default" w:ascii="Times New Roman" w:hAnsi="Times New Roman" w:eastAsia="仿宋" w:cs="Times New Roman"/>
                <w:sz w:val="24"/>
                <w:szCs w:val="24"/>
              </w:rPr>
              <w:pPrChange w:id="813"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16" w:author="刘妞妞" w:date="2025-11-07T14:41:56Z"/>
                <w:rFonts w:hint="default" w:ascii="Times New Roman" w:hAnsi="Times New Roman" w:eastAsia="仿宋" w:cs="Times New Roman"/>
                <w:sz w:val="24"/>
                <w:szCs w:val="24"/>
              </w:rPr>
              <w:pPrChange w:id="815"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18" w:author="刘妞妞" w:date="2025-11-07T14:41:56Z"/>
                <w:rFonts w:hint="default" w:ascii="Times New Roman" w:hAnsi="Times New Roman" w:eastAsia="仿宋" w:cs="Times New Roman"/>
                <w:sz w:val="24"/>
                <w:szCs w:val="24"/>
              </w:rPr>
              <w:pPrChange w:id="817" w:author="刘妞妞" w:date="2025-11-07T14:41:54Z">
                <w:pPr>
                  <w:spacing w:line="360" w:lineRule="exact"/>
                  <w:jc w:val="center"/>
                </w:pPr>
              </w:pPrChange>
            </w:pPr>
          </w:p>
        </w:tc>
      </w:tr>
      <w:tr w14:paraId="1992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del w:id="819"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821" w:author="刘妞妞" w:date="2025-11-07T14:41:56Z"/>
                <w:rFonts w:hint="default" w:ascii="Times New Roman" w:hAnsi="Times New Roman" w:eastAsia="仿宋" w:cs="Times New Roman"/>
                <w:sz w:val="24"/>
                <w:szCs w:val="24"/>
              </w:rPr>
              <w:pPrChange w:id="820"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823" w:author="刘妞妞" w:date="2025-11-07T14:41:56Z"/>
                <w:rFonts w:hint="default" w:ascii="Times New Roman" w:hAnsi="Times New Roman" w:eastAsia="仿宋" w:cs="Times New Roman"/>
                <w:sz w:val="24"/>
                <w:szCs w:val="24"/>
              </w:rPr>
              <w:pPrChange w:id="822"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25" w:author="刘妞妞" w:date="2025-11-07T14:41:56Z"/>
                <w:rFonts w:hint="default" w:ascii="Times New Roman" w:hAnsi="Times New Roman" w:eastAsia="仿宋" w:cs="Times New Roman"/>
                <w:sz w:val="24"/>
                <w:szCs w:val="24"/>
              </w:rPr>
              <w:pPrChange w:id="824" w:author="刘妞妞" w:date="2025-11-07T14:41:54Z">
                <w:pPr>
                  <w:spacing w:line="360" w:lineRule="exact"/>
                </w:pPr>
              </w:pPrChange>
            </w:pPr>
            <w:del w:id="826" w:author="刘妞妞" w:date="2025-11-07T14:41:56Z">
              <w:r>
                <w:rPr>
                  <w:rFonts w:hint="default" w:ascii="Times New Roman" w:hAnsi="Times New Roman" w:eastAsia="仿宋" w:cs="Times New Roman"/>
                  <w:sz w:val="24"/>
                  <w:szCs w:val="24"/>
                </w:rPr>
                <w:delText>其他指标</w:delText>
              </w:r>
            </w:del>
            <w:del w:id="827" w:author="刘妞妞" w:date="2025-11-07T14:41:56Z">
              <w:r>
                <w:rPr>
                  <w:rFonts w:hint="default" w:ascii="Times New Roman" w:hAnsi="Times New Roman" w:eastAsia="等线" w:cs="Times New Roman"/>
                  <w:sz w:val="24"/>
                  <w:szCs w:val="24"/>
                </w:rPr>
                <w:delText>…</w:delText>
              </w:r>
            </w:del>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29" w:author="刘妞妞" w:date="2025-11-07T14:41:56Z"/>
                <w:rFonts w:hint="default" w:ascii="Times New Roman" w:hAnsi="Times New Roman" w:eastAsia="仿宋" w:cs="Times New Roman"/>
                <w:sz w:val="24"/>
                <w:szCs w:val="24"/>
              </w:rPr>
              <w:pPrChange w:id="828"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31" w:author="刘妞妞" w:date="2025-11-07T14:41:56Z"/>
                <w:rFonts w:hint="default" w:ascii="Times New Roman" w:hAnsi="Times New Roman" w:eastAsia="仿宋" w:cs="Times New Roman"/>
                <w:sz w:val="24"/>
                <w:szCs w:val="24"/>
              </w:rPr>
              <w:pPrChange w:id="830"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33" w:author="刘妞妞" w:date="2025-11-07T14:41:56Z"/>
                <w:rFonts w:hint="default" w:ascii="Times New Roman" w:hAnsi="Times New Roman" w:eastAsia="仿宋" w:cs="Times New Roman"/>
                <w:sz w:val="24"/>
                <w:szCs w:val="24"/>
              </w:rPr>
              <w:pPrChange w:id="832" w:author="刘妞妞" w:date="2025-11-07T14:41:54Z">
                <w:pPr>
                  <w:spacing w:line="360" w:lineRule="exact"/>
                  <w:jc w:val="center"/>
                </w:pPr>
              </w:pPrChange>
            </w:pPr>
          </w:p>
        </w:tc>
      </w:tr>
      <w:tr w14:paraId="3E1B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del w:id="834"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836" w:author="刘妞妞" w:date="2025-11-07T14:41:56Z"/>
                <w:rFonts w:hint="default" w:ascii="Times New Roman" w:hAnsi="Times New Roman" w:eastAsia="仿宋" w:cs="Times New Roman"/>
                <w:sz w:val="24"/>
                <w:szCs w:val="24"/>
              </w:rPr>
              <w:pPrChange w:id="835"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838" w:author="刘妞妞" w:date="2025-11-07T14:41:56Z"/>
                <w:rFonts w:hint="default" w:ascii="Times New Roman" w:hAnsi="Times New Roman" w:eastAsia="仿宋" w:cs="Times New Roman"/>
                <w:sz w:val="24"/>
                <w:szCs w:val="24"/>
              </w:rPr>
              <w:pPrChange w:id="837"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40" w:author="刘妞妞" w:date="2025-11-07T14:41:56Z"/>
                <w:rFonts w:hint="default" w:ascii="Times New Roman" w:hAnsi="Times New Roman" w:eastAsia="仿宋" w:cs="Times New Roman"/>
                <w:sz w:val="24"/>
                <w:szCs w:val="24"/>
              </w:rPr>
              <w:pPrChange w:id="839" w:author="刘妞妞" w:date="2025-11-07T14:41:54Z">
                <w:pPr>
                  <w:spacing w:line="360" w:lineRule="exact"/>
                </w:pPr>
              </w:pPrChange>
            </w:pPr>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42" w:author="刘妞妞" w:date="2025-11-07T14:41:56Z"/>
                <w:rFonts w:hint="default" w:ascii="Times New Roman" w:hAnsi="Times New Roman" w:eastAsia="仿宋" w:cs="Times New Roman"/>
                <w:sz w:val="24"/>
                <w:szCs w:val="24"/>
              </w:rPr>
              <w:pPrChange w:id="841"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44" w:author="刘妞妞" w:date="2025-11-07T14:41:56Z"/>
                <w:rFonts w:hint="default" w:ascii="Times New Roman" w:hAnsi="Times New Roman" w:eastAsia="仿宋" w:cs="Times New Roman"/>
                <w:sz w:val="24"/>
                <w:szCs w:val="24"/>
              </w:rPr>
              <w:pPrChange w:id="843"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46" w:author="刘妞妞" w:date="2025-11-07T14:41:56Z"/>
                <w:rFonts w:hint="default" w:ascii="Times New Roman" w:hAnsi="Times New Roman" w:eastAsia="仿宋" w:cs="Times New Roman"/>
                <w:sz w:val="24"/>
                <w:szCs w:val="24"/>
              </w:rPr>
              <w:pPrChange w:id="845" w:author="刘妞妞" w:date="2025-11-07T14:41:54Z">
                <w:pPr>
                  <w:spacing w:line="360" w:lineRule="exact"/>
                  <w:jc w:val="center"/>
                </w:pPr>
              </w:pPrChange>
            </w:pPr>
          </w:p>
        </w:tc>
      </w:tr>
      <w:tr w14:paraId="2B76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del w:id="847"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849" w:author="刘妞妞" w:date="2025-11-07T14:41:56Z"/>
                <w:rFonts w:hint="default" w:ascii="Times New Roman" w:hAnsi="Times New Roman" w:eastAsia="仿宋" w:cs="Times New Roman"/>
                <w:sz w:val="24"/>
                <w:szCs w:val="24"/>
              </w:rPr>
              <w:pPrChange w:id="848"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851" w:author="刘妞妞" w:date="2025-11-07T14:41:56Z"/>
                <w:rFonts w:hint="default" w:ascii="Times New Roman" w:hAnsi="Times New Roman" w:eastAsia="仿宋" w:cs="Times New Roman"/>
                <w:sz w:val="24"/>
                <w:szCs w:val="24"/>
              </w:rPr>
              <w:pPrChange w:id="850"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53" w:author="刘妞妞" w:date="2025-11-07T14:41:56Z"/>
                <w:rFonts w:hint="default" w:ascii="Times New Roman" w:hAnsi="Times New Roman" w:eastAsia="仿宋" w:cs="Times New Roman"/>
                <w:sz w:val="24"/>
                <w:szCs w:val="24"/>
              </w:rPr>
              <w:pPrChange w:id="852" w:author="刘妞妞" w:date="2025-11-07T14:41:54Z">
                <w:pPr>
                  <w:spacing w:line="360" w:lineRule="exact"/>
                </w:pPr>
              </w:pPrChange>
            </w:pPr>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55" w:author="刘妞妞" w:date="2025-11-07T14:41:56Z"/>
                <w:rFonts w:hint="default" w:ascii="Times New Roman" w:hAnsi="Times New Roman" w:eastAsia="仿宋" w:cs="Times New Roman"/>
                <w:sz w:val="24"/>
                <w:szCs w:val="24"/>
              </w:rPr>
              <w:pPrChange w:id="854"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57" w:author="刘妞妞" w:date="2025-11-07T14:41:56Z"/>
                <w:rFonts w:hint="default" w:ascii="Times New Roman" w:hAnsi="Times New Roman" w:eastAsia="仿宋" w:cs="Times New Roman"/>
                <w:sz w:val="24"/>
                <w:szCs w:val="24"/>
              </w:rPr>
              <w:pPrChange w:id="856"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59" w:author="刘妞妞" w:date="2025-11-07T14:41:56Z"/>
                <w:rFonts w:hint="default" w:ascii="Times New Roman" w:hAnsi="Times New Roman" w:eastAsia="仿宋" w:cs="Times New Roman"/>
                <w:sz w:val="24"/>
                <w:szCs w:val="24"/>
              </w:rPr>
              <w:pPrChange w:id="858" w:author="刘妞妞" w:date="2025-11-07T14:41:54Z">
                <w:pPr>
                  <w:spacing w:line="360" w:lineRule="exact"/>
                  <w:jc w:val="center"/>
                </w:pPr>
              </w:pPrChange>
            </w:pPr>
          </w:p>
        </w:tc>
      </w:tr>
      <w:tr w14:paraId="00C7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del w:id="860"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862" w:author="刘妞妞" w:date="2025-11-07T14:41:56Z"/>
                <w:rFonts w:hint="default" w:ascii="Times New Roman" w:hAnsi="Times New Roman" w:eastAsia="仿宋" w:cs="Times New Roman"/>
                <w:sz w:val="24"/>
                <w:szCs w:val="24"/>
              </w:rPr>
              <w:pPrChange w:id="861"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864" w:author="刘妞妞" w:date="2025-11-07T14:41:56Z"/>
                <w:rFonts w:hint="default" w:ascii="Times New Roman" w:hAnsi="Times New Roman" w:eastAsia="仿宋" w:cs="Times New Roman"/>
                <w:sz w:val="24"/>
                <w:szCs w:val="24"/>
              </w:rPr>
              <w:pPrChange w:id="863"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66" w:author="刘妞妞" w:date="2025-11-07T14:41:56Z"/>
                <w:rFonts w:hint="default" w:ascii="Times New Roman" w:hAnsi="Times New Roman" w:eastAsia="仿宋" w:cs="Times New Roman"/>
                <w:sz w:val="24"/>
                <w:szCs w:val="24"/>
              </w:rPr>
              <w:pPrChange w:id="865" w:author="刘妞妞" w:date="2025-11-07T14:41:54Z">
                <w:pPr>
                  <w:spacing w:line="360" w:lineRule="exact"/>
                </w:pPr>
              </w:pPrChange>
            </w:pPr>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68" w:author="刘妞妞" w:date="2025-11-07T14:41:56Z"/>
                <w:rFonts w:hint="default" w:ascii="Times New Roman" w:hAnsi="Times New Roman" w:eastAsia="仿宋" w:cs="Times New Roman"/>
                <w:sz w:val="24"/>
                <w:szCs w:val="24"/>
              </w:rPr>
              <w:pPrChange w:id="867"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70" w:author="刘妞妞" w:date="2025-11-07T14:41:56Z"/>
                <w:rFonts w:hint="default" w:ascii="Times New Roman" w:hAnsi="Times New Roman" w:eastAsia="仿宋" w:cs="Times New Roman"/>
                <w:sz w:val="24"/>
                <w:szCs w:val="24"/>
              </w:rPr>
              <w:pPrChange w:id="869"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72" w:author="刘妞妞" w:date="2025-11-07T14:41:56Z"/>
                <w:rFonts w:hint="default" w:ascii="Times New Roman" w:hAnsi="Times New Roman" w:eastAsia="仿宋" w:cs="Times New Roman"/>
                <w:sz w:val="24"/>
                <w:szCs w:val="24"/>
              </w:rPr>
              <w:pPrChange w:id="871" w:author="刘妞妞" w:date="2025-11-07T14:41:54Z">
                <w:pPr>
                  <w:spacing w:line="360" w:lineRule="exact"/>
                  <w:jc w:val="center"/>
                </w:pPr>
              </w:pPrChange>
            </w:pPr>
          </w:p>
        </w:tc>
      </w:tr>
      <w:tr w14:paraId="5249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del w:id="873"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875" w:author="刘妞妞" w:date="2025-11-07T14:41:56Z"/>
                <w:rFonts w:hint="default" w:ascii="Times New Roman" w:hAnsi="Times New Roman" w:eastAsia="仿宋" w:cs="Times New Roman"/>
                <w:sz w:val="24"/>
                <w:szCs w:val="24"/>
              </w:rPr>
              <w:pPrChange w:id="874"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877" w:author="刘妞妞" w:date="2025-11-07T14:41:56Z"/>
                <w:rFonts w:hint="default" w:ascii="Times New Roman" w:hAnsi="Times New Roman" w:eastAsia="仿宋" w:cs="Times New Roman"/>
                <w:sz w:val="24"/>
                <w:szCs w:val="24"/>
              </w:rPr>
              <w:pPrChange w:id="876"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79" w:author="刘妞妞" w:date="2025-11-07T14:41:56Z"/>
                <w:rFonts w:hint="default" w:ascii="Times New Roman" w:hAnsi="Times New Roman" w:eastAsia="仿宋" w:cs="Times New Roman"/>
                <w:sz w:val="24"/>
                <w:szCs w:val="24"/>
              </w:rPr>
              <w:pPrChange w:id="878" w:author="刘妞妞" w:date="2025-11-07T14:41:54Z">
                <w:pPr>
                  <w:spacing w:line="360" w:lineRule="exact"/>
                </w:pPr>
              </w:pPrChange>
            </w:pPr>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81" w:author="刘妞妞" w:date="2025-11-07T14:41:56Z"/>
                <w:rFonts w:hint="default" w:ascii="Times New Roman" w:hAnsi="Times New Roman" w:eastAsia="仿宋" w:cs="Times New Roman"/>
                <w:sz w:val="24"/>
                <w:szCs w:val="24"/>
              </w:rPr>
              <w:pPrChange w:id="880"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83" w:author="刘妞妞" w:date="2025-11-07T14:41:56Z"/>
                <w:rFonts w:hint="default" w:ascii="Times New Roman" w:hAnsi="Times New Roman" w:eastAsia="仿宋" w:cs="Times New Roman"/>
                <w:sz w:val="24"/>
                <w:szCs w:val="24"/>
              </w:rPr>
              <w:pPrChange w:id="882"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85" w:author="刘妞妞" w:date="2025-11-07T14:41:56Z"/>
                <w:rFonts w:hint="default" w:ascii="Times New Roman" w:hAnsi="Times New Roman" w:eastAsia="仿宋" w:cs="Times New Roman"/>
                <w:sz w:val="24"/>
                <w:szCs w:val="24"/>
              </w:rPr>
              <w:pPrChange w:id="884" w:author="刘妞妞" w:date="2025-11-07T14:41:54Z">
                <w:pPr>
                  <w:spacing w:line="360" w:lineRule="exact"/>
                  <w:jc w:val="center"/>
                </w:pPr>
              </w:pPrChange>
            </w:pPr>
          </w:p>
        </w:tc>
      </w:tr>
      <w:tr w14:paraId="66FA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del w:id="886" w:author="刘妞妞" w:date="2025-11-07T14:41:56Z"/>
        </w:trPr>
        <w:tc>
          <w:tcPr>
            <w:tcW w:w="1689" w:type="dxa"/>
            <w:vMerge w:val="continue"/>
            <w:tcBorders>
              <w:top w:val="nil"/>
              <w:left w:val="single" w:color="auto" w:sz="4" w:space="0"/>
              <w:bottom w:val="single" w:color="auto" w:sz="4" w:space="0"/>
              <w:right w:val="single" w:color="auto" w:sz="4" w:space="0"/>
            </w:tcBorders>
            <w:vAlign w:val="center"/>
          </w:tcPr>
          <w:p w14:paraId="3D5C4239">
            <w:pPr>
              <w:widowControl/>
              <w:tabs>
                <w:tab w:val="left" w:pos="509"/>
              </w:tabs>
              <w:jc w:val="left"/>
              <w:rPr>
                <w:del w:id="888" w:author="刘妞妞" w:date="2025-11-07T14:41:56Z"/>
                <w:rFonts w:hint="default" w:ascii="Times New Roman" w:hAnsi="Times New Roman" w:eastAsia="仿宋" w:cs="Times New Roman"/>
                <w:sz w:val="24"/>
                <w:szCs w:val="24"/>
              </w:rPr>
              <w:pPrChange w:id="887" w:author="刘妞妞" w:date="2025-11-07T14:41:52Z">
                <w:pPr>
                  <w:widowControl/>
                  <w:jc w:val="left"/>
                </w:pPr>
              </w:pPrChange>
            </w:pPr>
          </w:p>
        </w:tc>
        <w:tc>
          <w:tcPr>
            <w:tcW w:w="1719" w:type="dxa"/>
            <w:vMerge w:val="continue"/>
            <w:tcBorders>
              <w:top w:val="nil"/>
              <w:left w:val="nil"/>
              <w:bottom w:val="single" w:color="auto" w:sz="4" w:space="0"/>
              <w:right w:val="single" w:color="auto" w:sz="4" w:space="0"/>
            </w:tcBorders>
            <w:vAlign w:val="center"/>
          </w:tcPr>
          <w:p w14:paraId="3D5C4239">
            <w:pPr>
              <w:widowControl/>
              <w:tabs>
                <w:tab w:val="left" w:pos="509"/>
              </w:tabs>
              <w:jc w:val="left"/>
              <w:rPr>
                <w:del w:id="890" w:author="刘妞妞" w:date="2025-11-07T14:41:56Z"/>
                <w:rFonts w:hint="default" w:ascii="Times New Roman" w:hAnsi="Times New Roman" w:eastAsia="仿宋" w:cs="Times New Roman"/>
                <w:sz w:val="24"/>
                <w:szCs w:val="24"/>
              </w:rPr>
              <w:pPrChange w:id="889" w:author="刘妞妞" w:date="2025-11-07T14:41:52Z">
                <w:pPr>
                  <w:widowControl/>
                  <w:jc w:val="left"/>
                </w:pPr>
              </w:pPrChange>
            </w:pPr>
          </w:p>
        </w:tc>
        <w:tc>
          <w:tcPr>
            <w:tcW w:w="292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92" w:author="刘妞妞" w:date="2025-11-07T14:41:56Z"/>
                <w:rFonts w:hint="default" w:ascii="Times New Roman" w:hAnsi="Times New Roman" w:eastAsia="仿宋" w:cs="Times New Roman"/>
                <w:sz w:val="24"/>
                <w:szCs w:val="24"/>
              </w:rPr>
              <w:pPrChange w:id="891" w:author="刘妞妞" w:date="2025-11-07T14:41:54Z">
                <w:pPr>
                  <w:spacing w:line="360" w:lineRule="exact"/>
                </w:pPr>
              </w:pPrChange>
            </w:pPr>
          </w:p>
        </w:tc>
        <w:tc>
          <w:tcPr>
            <w:tcW w:w="1968"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94" w:author="刘妞妞" w:date="2025-11-07T14:41:56Z"/>
                <w:rFonts w:hint="default" w:ascii="Times New Roman" w:hAnsi="Times New Roman" w:eastAsia="仿宋" w:cs="Times New Roman"/>
                <w:sz w:val="24"/>
                <w:szCs w:val="24"/>
              </w:rPr>
              <w:pPrChange w:id="893" w:author="刘妞妞" w:date="2025-11-07T14:41:54Z">
                <w:pPr>
                  <w:spacing w:line="360" w:lineRule="exact"/>
                  <w:jc w:val="center"/>
                </w:pPr>
              </w:pPrChange>
            </w:pPr>
          </w:p>
        </w:tc>
        <w:tc>
          <w:tcPr>
            <w:tcW w:w="2232"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96" w:author="刘妞妞" w:date="2025-11-07T14:41:56Z"/>
                <w:rFonts w:hint="default" w:ascii="Times New Roman" w:hAnsi="Times New Roman" w:eastAsia="仿宋" w:cs="Times New Roman"/>
                <w:sz w:val="24"/>
                <w:szCs w:val="24"/>
              </w:rPr>
              <w:pPrChange w:id="895" w:author="刘妞妞" w:date="2025-11-07T14:41:54Z">
                <w:pPr>
                  <w:spacing w:line="360" w:lineRule="exact"/>
                  <w:jc w:val="center"/>
                </w:pPr>
              </w:pPrChange>
            </w:pPr>
          </w:p>
        </w:tc>
        <w:tc>
          <w:tcPr>
            <w:tcW w:w="2935" w:type="dxa"/>
            <w:tcBorders>
              <w:top w:val="single" w:color="auto" w:sz="4" w:space="0"/>
              <w:left w:val="nil"/>
              <w:bottom w:val="single" w:color="auto" w:sz="4" w:space="0"/>
              <w:right w:val="single" w:color="auto" w:sz="4" w:space="0"/>
            </w:tcBorders>
            <w:vAlign w:val="center"/>
          </w:tcPr>
          <w:p w14:paraId="3D5C4239">
            <w:pPr>
              <w:widowControl/>
              <w:tabs>
                <w:tab w:val="left" w:pos="509"/>
              </w:tabs>
              <w:spacing w:line="240" w:lineRule="auto"/>
              <w:jc w:val="left"/>
              <w:rPr>
                <w:del w:id="898" w:author="刘妞妞" w:date="2025-11-07T14:41:56Z"/>
                <w:rFonts w:hint="default" w:ascii="Times New Roman" w:hAnsi="Times New Roman" w:eastAsia="仿宋" w:cs="Times New Roman"/>
                <w:sz w:val="24"/>
                <w:szCs w:val="24"/>
              </w:rPr>
              <w:pPrChange w:id="897" w:author="刘妞妞" w:date="2025-11-07T14:41:54Z">
                <w:pPr>
                  <w:spacing w:line="360" w:lineRule="exact"/>
                  <w:jc w:val="center"/>
                </w:pPr>
              </w:pPrChange>
            </w:pPr>
          </w:p>
        </w:tc>
      </w:tr>
    </w:tbl>
    <w:p w14:paraId="3D5C4239">
      <w:pPr>
        <w:widowControl/>
        <w:tabs>
          <w:tab w:val="left" w:pos="509"/>
        </w:tabs>
        <w:spacing w:line="240" w:lineRule="auto"/>
        <w:ind w:left="0" w:firstLine="0"/>
        <w:jc w:val="left"/>
        <w:rPr>
          <w:del w:id="900" w:author="刘妞妞" w:date="2025-11-07T14:41:54Z"/>
          <w:rFonts w:hint="default" w:ascii="Times New Roman" w:hAnsi="Times New Roman" w:cs="Times New Roman"/>
          <w:sz w:val="22"/>
          <w:szCs w:val="22"/>
        </w:rPr>
        <w:pPrChange w:id="899" w:author="刘妞妞" w:date="2025-11-07T14:41:54Z">
          <w:pPr>
            <w:spacing w:line="320" w:lineRule="exact"/>
            <w:ind w:left="840" w:firstLine="480"/>
            <w:jc w:val="left"/>
          </w:pPr>
        </w:pPrChange>
      </w:pPr>
      <w:del w:id="901" w:author="刘妞妞" w:date="2025-11-07T14:41:54Z">
        <w:r>
          <w:rPr>
            <w:rFonts w:hint="default" w:ascii="Times New Roman" w:hAnsi="Times New Roman" w:cs="Times New Roman"/>
            <w:sz w:val="22"/>
            <w:szCs w:val="22"/>
          </w:rPr>
          <w:delText>注：1、表中指标主要包括技术性能指标、产业化指标等，指标不对外公开，仅用于专家和评测机构评价参考。</w:delText>
        </w:r>
      </w:del>
    </w:p>
    <w:p w14:paraId="3D5C4239">
      <w:pPr>
        <w:widowControl/>
        <w:tabs>
          <w:tab w:val="left" w:pos="509"/>
        </w:tabs>
        <w:spacing w:line="240" w:lineRule="auto"/>
        <w:ind w:left="0" w:firstLine="0"/>
        <w:jc w:val="left"/>
        <w:rPr>
          <w:del w:id="903" w:author="刘妞妞" w:date="2025-11-07T14:41:54Z"/>
          <w:rFonts w:hint="default" w:ascii="Times New Roman" w:hAnsi="Times New Roman" w:cs="Times New Roman"/>
        </w:rPr>
        <w:pPrChange w:id="902" w:author="刘妞妞" w:date="2025-11-07T14:41:54Z">
          <w:pPr>
            <w:spacing w:line="320" w:lineRule="exact"/>
            <w:ind w:left="840" w:firstLine="899"/>
            <w:jc w:val="left"/>
          </w:pPr>
        </w:pPrChange>
      </w:pPr>
      <w:del w:id="904" w:author="刘妞妞" w:date="2025-11-07T14:41:54Z">
        <w:r>
          <w:rPr>
            <w:rFonts w:hint="default" w:ascii="Times New Roman" w:hAnsi="Times New Roman" w:cs="Times New Roman"/>
            <w:sz w:val="22"/>
            <w:szCs w:val="22"/>
          </w:rPr>
          <w:delText>2、揭榜单位申报指标需包含“揭榜任务和预期目标”中所提及的指标，可在此基础上合理增加指标。表中“本单位2027年目标”至少为预计可实现的指标下限值，鼓励提出超过预期目标的2027年目标。</w:delText>
        </w:r>
      </w:del>
      <w:del w:id="905" w:author="刘妞妞" w:date="2025-11-07T14:41:54Z">
        <w:r>
          <w:rPr>
            <w:rFonts w:hint="default" w:ascii="Times New Roman" w:hAnsi="Times New Roman" w:eastAsia="黑体" w:cs="Times New Roman"/>
            <w:sz w:val="36"/>
            <w:szCs w:val="36"/>
          </w:rPr>
          <w:tab/>
        </w:r>
      </w:del>
    </w:p>
    <w:p w14:paraId="3D5C4239">
      <w:pPr>
        <w:widowControl/>
        <w:tabs>
          <w:tab w:val="left" w:pos="509"/>
        </w:tabs>
        <w:jc w:val="left"/>
        <w:rPr>
          <w:del w:id="907" w:author="刘妞妞" w:date="2025-11-07T14:41:54Z"/>
          <w:rFonts w:hint="default" w:ascii="Times New Roman" w:hAnsi="Times New Roman" w:eastAsia="黑体" w:cs="Times New Roman"/>
          <w:sz w:val="36"/>
          <w:szCs w:val="36"/>
        </w:rPr>
        <w:sectPr>
          <w:pgSz w:w="16838" w:h="11906" w:orient="landscape"/>
          <w:pgMar w:top="1800" w:right="1440" w:bottom="1800" w:left="1440" w:header="851" w:footer="992" w:gutter="0"/>
          <w:pgNumType w:fmt="decimal"/>
          <w:cols w:space="720" w:num="1"/>
          <w:docGrid w:type="lines" w:linePitch="435" w:charSpace="0"/>
        </w:sectPr>
        <w:pPrChange w:id="906" w:author="刘妞妞" w:date="2025-11-07T14:41:52Z">
          <w:pPr>
            <w:widowControl/>
            <w:jc w:val="left"/>
          </w:pPr>
        </w:pPrChange>
      </w:pPr>
    </w:p>
    <w:p w14:paraId="3D5C4239">
      <w:pPr>
        <w:widowControl/>
        <w:tabs>
          <w:tab w:val="left" w:pos="509"/>
        </w:tabs>
        <w:jc w:val="left"/>
        <w:rPr>
          <w:del w:id="909" w:author="刘妞妞" w:date="2025-11-07T14:41:54Z"/>
          <w:rFonts w:hint="default" w:ascii="Times New Roman" w:hAnsi="Times New Roman" w:eastAsia="黑体" w:cs="Times New Roman"/>
          <w:sz w:val="36"/>
          <w:szCs w:val="36"/>
        </w:rPr>
        <w:pPrChange w:id="908" w:author="刘妞妞" w:date="2025-11-07T14:41:52Z">
          <w:pPr>
            <w:jc w:val="center"/>
          </w:pPr>
        </w:pPrChange>
      </w:pPr>
      <w:del w:id="910" w:author="刘妞妞" w:date="2025-11-07T14:41:54Z">
        <w:r>
          <w:rPr>
            <w:rFonts w:hint="default" w:ascii="Times New Roman" w:hAnsi="Times New Roman" w:eastAsia="黑体" w:cs="Times New Roman"/>
            <w:sz w:val="36"/>
            <w:szCs w:val="36"/>
          </w:rPr>
          <w:delText>揭榜任务书</w:delText>
        </w:r>
      </w:del>
    </w:p>
    <w:p w14:paraId="3D5C4239">
      <w:pPr>
        <w:widowControl/>
        <w:tabs>
          <w:tab w:val="left" w:pos="509"/>
        </w:tabs>
        <w:ind w:firstLine="0"/>
        <w:jc w:val="left"/>
        <w:rPr>
          <w:del w:id="912" w:author="刘妞妞" w:date="2025-11-07T14:41:54Z"/>
          <w:rFonts w:hint="default" w:ascii="Times New Roman" w:hAnsi="Times New Roman" w:eastAsia="黑体" w:cs="Times New Roman"/>
          <w:b/>
          <w:bCs/>
        </w:rPr>
        <w:pPrChange w:id="911" w:author="刘妞妞" w:date="2025-11-07T14:41:52Z">
          <w:pPr>
            <w:ind w:firstLine="643"/>
            <w:jc w:val="center"/>
          </w:pPr>
        </w:pPrChange>
      </w:pPr>
      <w:del w:id="913" w:author="刘妞妞" w:date="2025-11-07T14:41:54Z">
        <w:r>
          <w:rPr>
            <w:rFonts w:hint="default" w:ascii="Times New Roman" w:hAnsi="Times New Roman" w:eastAsia="黑体" w:cs="Times New Roman"/>
            <w:b/>
            <w:bCs/>
          </w:rPr>
          <w:delText xml:space="preserve"> </w:delText>
        </w:r>
      </w:del>
    </w:p>
    <w:p w14:paraId="3D5C4239">
      <w:pPr>
        <w:widowControl/>
        <w:tabs>
          <w:tab w:val="left" w:pos="509"/>
        </w:tabs>
        <w:spacing w:line="240" w:lineRule="auto"/>
        <w:ind w:firstLine="0"/>
        <w:jc w:val="left"/>
        <w:rPr>
          <w:del w:id="915" w:author="刘妞妞" w:date="2025-11-07T14:41:54Z"/>
          <w:rFonts w:hint="default" w:ascii="Times New Roman" w:hAnsi="Times New Roman" w:eastAsia="黑体" w:cs="Times New Roman"/>
          <w:b w:val="0"/>
          <w:bCs/>
          <w:sz w:val="32"/>
          <w:szCs w:val="32"/>
        </w:rPr>
        <w:pPrChange w:id="914" w:author="刘妞妞" w:date="2025-11-07T14:41:54Z">
          <w:pPr>
            <w:spacing w:line="264" w:lineRule="auto"/>
            <w:ind w:firstLine="643"/>
          </w:pPr>
        </w:pPrChange>
      </w:pPr>
      <w:del w:id="916" w:author="刘妞妞" w:date="2025-11-07T14:41:54Z">
        <w:r>
          <w:rPr>
            <w:rFonts w:hint="default" w:ascii="Times New Roman" w:hAnsi="Times New Roman" w:eastAsia="黑体" w:cs="Times New Roman"/>
            <w:b w:val="0"/>
            <w:bCs/>
            <w:sz w:val="32"/>
            <w:szCs w:val="32"/>
          </w:rPr>
          <w:delText>一、揭榜任务简要介绍</w:delText>
        </w:r>
      </w:del>
    </w:p>
    <w:p w14:paraId="3D5C4239">
      <w:pPr>
        <w:widowControl/>
        <w:tabs>
          <w:tab w:val="left" w:pos="509"/>
        </w:tabs>
        <w:spacing w:line="240" w:lineRule="auto"/>
        <w:ind w:firstLine="0" w:firstLineChars="0"/>
        <w:jc w:val="left"/>
        <w:rPr>
          <w:del w:id="918" w:author="刘妞妞" w:date="2025-11-07T14:41:54Z"/>
          <w:rFonts w:hint="default" w:ascii="Times New Roman" w:hAnsi="Times New Roman" w:eastAsia="仿宋_GB2312" w:cs="Times New Roman"/>
          <w:sz w:val="32"/>
          <w:szCs w:val="32"/>
        </w:rPr>
        <w:pPrChange w:id="917" w:author="刘妞妞" w:date="2025-11-07T14:41:54Z">
          <w:pPr>
            <w:spacing w:line="264" w:lineRule="auto"/>
            <w:ind w:firstLine="640" w:firstLineChars="200"/>
          </w:pPr>
        </w:pPrChange>
      </w:pPr>
      <w:del w:id="919" w:author="刘妞妞" w:date="2025-11-07T14:41:54Z">
        <w:r>
          <w:rPr>
            <w:rFonts w:hint="default" w:ascii="Times New Roman" w:hAnsi="Times New Roman" w:eastAsia="仿宋_GB2312" w:cs="Times New Roman"/>
            <w:sz w:val="32"/>
            <w:szCs w:val="32"/>
          </w:rPr>
          <w:delText>攻关产品或方案名称，涉及的主要技术、创新方向、发展趋势及前景等。</w:delText>
        </w:r>
      </w:del>
    </w:p>
    <w:p w14:paraId="3D5C4239">
      <w:pPr>
        <w:widowControl/>
        <w:tabs>
          <w:tab w:val="left" w:pos="509"/>
        </w:tabs>
        <w:spacing w:line="240" w:lineRule="auto"/>
        <w:ind w:firstLine="0"/>
        <w:jc w:val="left"/>
        <w:rPr>
          <w:del w:id="921" w:author="刘妞妞" w:date="2025-11-07T14:41:54Z"/>
          <w:rFonts w:hint="default" w:ascii="Times New Roman" w:hAnsi="Times New Roman" w:eastAsia="黑体" w:cs="Times New Roman"/>
          <w:b w:val="0"/>
          <w:bCs/>
          <w:sz w:val="32"/>
          <w:szCs w:val="32"/>
        </w:rPr>
        <w:pPrChange w:id="920" w:author="刘妞妞" w:date="2025-11-07T14:41:54Z">
          <w:pPr>
            <w:spacing w:line="264" w:lineRule="auto"/>
            <w:ind w:firstLine="643"/>
          </w:pPr>
        </w:pPrChange>
      </w:pPr>
      <w:del w:id="922" w:author="刘妞妞" w:date="2025-11-07T14:41:54Z">
        <w:r>
          <w:rPr>
            <w:rFonts w:hint="default" w:ascii="Times New Roman" w:hAnsi="Times New Roman" w:eastAsia="黑体" w:cs="Times New Roman"/>
            <w:b w:val="0"/>
            <w:bCs/>
            <w:sz w:val="32"/>
            <w:szCs w:val="32"/>
          </w:rPr>
          <w:delText>二、揭榜单位现有基础及相关进展</w:delText>
        </w:r>
      </w:del>
    </w:p>
    <w:p w14:paraId="3D5C4239">
      <w:pPr>
        <w:widowControl/>
        <w:tabs>
          <w:tab w:val="left" w:pos="509"/>
        </w:tabs>
        <w:spacing w:line="240" w:lineRule="auto"/>
        <w:ind w:firstLine="0"/>
        <w:jc w:val="left"/>
        <w:rPr>
          <w:del w:id="924" w:author="刘妞妞" w:date="2025-11-07T14:41:54Z"/>
          <w:rFonts w:hint="default" w:ascii="Times New Roman" w:hAnsi="Times New Roman" w:eastAsia="楷体" w:cs="Times New Roman"/>
          <w:b/>
          <w:sz w:val="32"/>
          <w:szCs w:val="32"/>
        </w:rPr>
        <w:pPrChange w:id="923" w:author="刘妞妞" w:date="2025-11-07T14:41:54Z">
          <w:pPr>
            <w:spacing w:line="264" w:lineRule="auto"/>
            <w:ind w:firstLine="643"/>
          </w:pPr>
        </w:pPrChange>
      </w:pPr>
      <w:del w:id="925" w:author="刘妞妞" w:date="2025-11-07T14:41:54Z">
        <w:r>
          <w:rPr>
            <w:rFonts w:hint="default" w:ascii="Times New Roman" w:hAnsi="Times New Roman" w:eastAsia="楷体" w:cs="Times New Roman"/>
            <w:b/>
            <w:sz w:val="32"/>
            <w:szCs w:val="32"/>
          </w:rPr>
          <w:delText>（一）现有基础</w:delText>
        </w:r>
      </w:del>
    </w:p>
    <w:p w14:paraId="3D5C4239">
      <w:pPr>
        <w:widowControl/>
        <w:tabs>
          <w:tab w:val="left" w:pos="509"/>
        </w:tabs>
        <w:spacing w:line="240" w:lineRule="auto"/>
        <w:ind w:firstLine="0" w:firstLineChars="0"/>
        <w:jc w:val="left"/>
        <w:rPr>
          <w:del w:id="927" w:author="刘妞妞" w:date="2025-11-07T14:41:54Z"/>
          <w:rFonts w:hint="default" w:ascii="Times New Roman" w:hAnsi="Times New Roman" w:eastAsia="仿宋_GB2312" w:cs="Times New Roman"/>
          <w:sz w:val="32"/>
          <w:szCs w:val="32"/>
        </w:rPr>
        <w:pPrChange w:id="926" w:author="刘妞妞" w:date="2025-11-07T14:41:54Z">
          <w:pPr>
            <w:spacing w:line="264" w:lineRule="auto"/>
            <w:ind w:firstLine="640" w:firstLineChars="200"/>
          </w:pPr>
        </w:pPrChange>
      </w:pPr>
      <w:del w:id="928" w:author="刘妞妞" w:date="2025-11-07T14:41:54Z">
        <w:r>
          <w:rPr>
            <w:rFonts w:hint="default" w:ascii="Times New Roman" w:hAnsi="Times New Roman" w:eastAsia="仿宋_GB2312" w:cs="Times New Roman"/>
            <w:sz w:val="32"/>
            <w:szCs w:val="32"/>
          </w:rPr>
          <w:delText>本单位行业地位、科研资质、技术基础、知识产权、创新能力、人才与团队实力、主要优势、主办/协办/参加的相关赛事等。</w:delText>
        </w:r>
      </w:del>
    </w:p>
    <w:p w14:paraId="3D5C4239">
      <w:pPr>
        <w:widowControl/>
        <w:tabs>
          <w:tab w:val="left" w:pos="509"/>
        </w:tabs>
        <w:spacing w:line="240" w:lineRule="auto"/>
        <w:ind w:firstLine="0"/>
        <w:jc w:val="left"/>
        <w:rPr>
          <w:del w:id="930" w:author="刘妞妞" w:date="2025-11-07T14:41:54Z"/>
          <w:rFonts w:hint="default" w:ascii="Times New Roman" w:hAnsi="Times New Roman" w:eastAsia="楷体" w:cs="Times New Roman"/>
          <w:b/>
          <w:sz w:val="32"/>
          <w:szCs w:val="32"/>
        </w:rPr>
        <w:pPrChange w:id="929" w:author="刘妞妞" w:date="2025-11-07T14:41:54Z">
          <w:pPr>
            <w:spacing w:line="264" w:lineRule="auto"/>
            <w:ind w:firstLine="643"/>
          </w:pPr>
        </w:pPrChange>
      </w:pPr>
      <w:del w:id="931" w:author="刘妞妞" w:date="2025-11-07T14:41:54Z">
        <w:r>
          <w:rPr>
            <w:rFonts w:hint="default" w:ascii="Times New Roman" w:hAnsi="Times New Roman" w:eastAsia="楷体" w:cs="Times New Roman"/>
            <w:b/>
            <w:sz w:val="32"/>
            <w:szCs w:val="32"/>
          </w:rPr>
          <w:delText>（二）相关进展</w:delText>
        </w:r>
      </w:del>
    </w:p>
    <w:p w14:paraId="3D5C4239">
      <w:pPr>
        <w:widowControl/>
        <w:tabs>
          <w:tab w:val="left" w:pos="509"/>
        </w:tabs>
        <w:spacing w:line="240" w:lineRule="auto"/>
        <w:ind w:firstLine="0" w:firstLineChars="0"/>
        <w:jc w:val="left"/>
        <w:rPr>
          <w:del w:id="933" w:author="刘妞妞" w:date="2025-11-07T14:41:54Z"/>
          <w:rFonts w:hint="default" w:ascii="Times New Roman" w:hAnsi="Times New Roman" w:eastAsia="仿宋_GB2312" w:cs="Times New Roman"/>
          <w:sz w:val="32"/>
          <w:szCs w:val="32"/>
        </w:rPr>
        <w:pPrChange w:id="932" w:author="刘妞妞" w:date="2025-11-07T14:41:54Z">
          <w:pPr>
            <w:spacing w:line="264" w:lineRule="auto"/>
            <w:ind w:firstLine="640" w:firstLineChars="200"/>
          </w:pPr>
        </w:pPrChange>
      </w:pPr>
      <w:del w:id="934" w:author="刘妞妞" w:date="2025-11-07T14:41:54Z">
        <w:r>
          <w:rPr>
            <w:rFonts w:hint="default" w:ascii="Times New Roman" w:hAnsi="Times New Roman" w:eastAsia="仿宋_GB2312" w:cs="Times New Roman"/>
            <w:sz w:val="32"/>
            <w:szCs w:val="32"/>
          </w:rPr>
          <w:delText>本单位重点攻关产品或服务的现有技术水平（对比国际先进水平）、创新及应用情况、相关研发人员、资金投入情况等。</w:delText>
        </w:r>
      </w:del>
    </w:p>
    <w:p w14:paraId="3D5C4239">
      <w:pPr>
        <w:widowControl/>
        <w:tabs>
          <w:tab w:val="left" w:pos="509"/>
        </w:tabs>
        <w:spacing w:line="240" w:lineRule="auto"/>
        <w:ind w:firstLine="0"/>
        <w:jc w:val="left"/>
        <w:rPr>
          <w:del w:id="936" w:author="刘妞妞" w:date="2025-11-07T14:41:54Z"/>
          <w:rFonts w:hint="default" w:ascii="Times New Roman" w:hAnsi="Times New Roman" w:eastAsia="黑体" w:cs="Times New Roman"/>
          <w:b w:val="0"/>
          <w:bCs/>
          <w:sz w:val="32"/>
          <w:szCs w:val="32"/>
        </w:rPr>
        <w:pPrChange w:id="935" w:author="刘妞妞" w:date="2025-11-07T14:41:54Z">
          <w:pPr>
            <w:spacing w:line="264" w:lineRule="auto"/>
            <w:ind w:firstLine="643"/>
          </w:pPr>
        </w:pPrChange>
      </w:pPr>
      <w:del w:id="937" w:author="刘妞妞" w:date="2025-11-07T14:41:54Z">
        <w:r>
          <w:rPr>
            <w:rFonts w:hint="default" w:ascii="Times New Roman" w:hAnsi="Times New Roman" w:eastAsia="黑体" w:cs="Times New Roman"/>
            <w:b w:val="0"/>
            <w:bCs/>
            <w:sz w:val="32"/>
            <w:szCs w:val="32"/>
          </w:rPr>
          <w:delText>三、重点攻关目标及计划</w:delText>
        </w:r>
      </w:del>
    </w:p>
    <w:p w14:paraId="3D5C4239">
      <w:pPr>
        <w:widowControl/>
        <w:tabs>
          <w:tab w:val="left" w:pos="509"/>
        </w:tabs>
        <w:spacing w:line="240" w:lineRule="auto"/>
        <w:ind w:firstLine="0"/>
        <w:jc w:val="left"/>
        <w:rPr>
          <w:del w:id="939" w:author="刘妞妞" w:date="2025-11-07T14:41:54Z"/>
          <w:rFonts w:hint="default" w:ascii="Times New Roman" w:hAnsi="Times New Roman" w:eastAsia="楷体" w:cs="Times New Roman"/>
          <w:b/>
          <w:sz w:val="32"/>
          <w:szCs w:val="32"/>
        </w:rPr>
        <w:pPrChange w:id="938" w:author="刘妞妞" w:date="2025-11-07T14:41:54Z">
          <w:pPr>
            <w:spacing w:line="264" w:lineRule="auto"/>
            <w:ind w:firstLine="643"/>
          </w:pPr>
        </w:pPrChange>
      </w:pPr>
      <w:del w:id="940" w:author="刘妞妞" w:date="2025-11-07T14:41:54Z">
        <w:r>
          <w:rPr>
            <w:rFonts w:hint="default" w:ascii="Times New Roman" w:hAnsi="Times New Roman" w:eastAsia="楷体" w:cs="Times New Roman"/>
            <w:b/>
            <w:sz w:val="32"/>
            <w:szCs w:val="32"/>
          </w:rPr>
          <w:delText>（一）2027年预期目标</w:delText>
        </w:r>
      </w:del>
    </w:p>
    <w:p w14:paraId="3D5C4239">
      <w:pPr>
        <w:widowControl/>
        <w:tabs>
          <w:tab w:val="left" w:pos="509"/>
        </w:tabs>
        <w:spacing w:line="240" w:lineRule="auto"/>
        <w:ind w:firstLine="0" w:firstLineChars="0"/>
        <w:jc w:val="left"/>
        <w:rPr>
          <w:del w:id="942" w:author="刘妞妞" w:date="2025-11-07T14:41:54Z"/>
          <w:rFonts w:hint="default" w:ascii="Times New Roman" w:hAnsi="Times New Roman" w:eastAsia="仿宋_GB2312" w:cs="Times New Roman"/>
          <w:sz w:val="32"/>
          <w:szCs w:val="32"/>
        </w:rPr>
        <w:pPrChange w:id="941" w:author="刘妞妞" w:date="2025-11-07T14:41:54Z">
          <w:pPr>
            <w:spacing w:line="264" w:lineRule="auto"/>
            <w:ind w:firstLine="640" w:firstLineChars="200"/>
          </w:pPr>
        </w:pPrChange>
      </w:pPr>
      <w:del w:id="943" w:author="刘妞妞" w:date="2025-11-07T14:41:54Z">
        <w:r>
          <w:rPr>
            <w:rFonts w:hint="default" w:ascii="Times New Roman" w:hAnsi="Times New Roman" w:eastAsia="仿宋_GB2312" w:cs="Times New Roman"/>
            <w:sz w:val="32"/>
            <w:szCs w:val="32"/>
          </w:rPr>
          <w:delText>指标数值，含义，测试场景及评价方式等。</w:delText>
        </w:r>
      </w:del>
    </w:p>
    <w:p w14:paraId="3D5C4239">
      <w:pPr>
        <w:widowControl/>
        <w:tabs>
          <w:tab w:val="left" w:pos="509"/>
        </w:tabs>
        <w:spacing w:line="240" w:lineRule="auto"/>
        <w:ind w:firstLine="0"/>
        <w:jc w:val="left"/>
        <w:rPr>
          <w:del w:id="945" w:author="刘妞妞" w:date="2025-11-07T14:41:54Z"/>
          <w:rFonts w:hint="default" w:ascii="Times New Roman" w:hAnsi="Times New Roman" w:eastAsia="楷体" w:cs="Times New Roman"/>
          <w:b/>
          <w:sz w:val="32"/>
          <w:szCs w:val="32"/>
        </w:rPr>
        <w:pPrChange w:id="944" w:author="刘妞妞" w:date="2025-11-07T14:41:54Z">
          <w:pPr>
            <w:spacing w:line="300" w:lineRule="auto"/>
            <w:ind w:firstLine="643"/>
          </w:pPr>
        </w:pPrChange>
      </w:pPr>
      <w:del w:id="946" w:author="刘妞妞" w:date="2025-11-07T14:41:54Z">
        <w:r>
          <w:rPr>
            <w:rFonts w:hint="default" w:ascii="Times New Roman" w:hAnsi="Times New Roman" w:eastAsia="楷体" w:cs="Times New Roman"/>
            <w:b/>
            <w:sz w:val="32"/>
            <w:szCs w:val="32"/>
          </w:rPr>
          <w:delText>（二）重点任务攻关计划</w:delText>
        </w:r>
      </w:del>
    </w:p>
    <w:p w14:paraId="3D5C4239">
      <w:pPr>
        <w:widowControl/>
        <w:tabs>
          <w:tab w:val="left" w:pos="509"/>
        </w:tabs>
        <w:spacing w:line="240" w:lineRule="auto"/>
        <w:ind w:firstLine="0" w:firstLineChars="0"/>
        <w:jc w:val="left"/>
        <w:rPr>
          <w:del w:id="948" w:author="刘妞妞" w:date="2025-11-07T14:41:54Z"/>
          <w:rFonts w:hint="default" w:ascii="Times New Roman" w:hAnsi="Times New Roman" w:eastAsia="仿宋_GB2312" w:cs="Times New Roman"/>
          <w:sz w:val="32"/>
          <w:szCs w:val="32"/>
        </w:rPr>
        <w:pPrChange w:id="947" w:author="刘妞妞" w:date="2025-11-07T14:41:54Z">
          <w:pPr>
            <w:spacing w:line="264" w:lineRule="auto"/>
            <w:ind w:firstLine="640" w:firstLineChars="200"/>
          </w:pPr>
        </w:pPrChange>
      </w:pPr>
      <w:del w:id="949" w:author="刘妞妞" w:date="2025-11-07T14:41:54Z">
        <w:r>
          <w:rPr>
            <w:rFonts w:hint="default" w:ascii="Times New Roman" w:hAnsi="Times New Roman" w:eastAsia="仿宋_GB2312" w:cs="Times New Roman"/>
            <w:sz w:val="32"/>
            <w:szCs w:val="32"/>
          </w:rPr>
          <w:delText>时间进度、阶段性任务、细化目标等</w:delText>
        </w:r>
      </w:del>
    </w:p>
    <w:p w14:paraId="3D5C4239">
      <w:pPr>
        <w:widowControl/>
        <w:tabs>
          <w:tab w:val="left" w:pos="509"/>
        </w:tabs>
        <w:spacing w:line="240" w:lineRule="auto"/>
        <w:ind w:firstLine="0"/>
        <w:jc w:val="left"/>
        <w:rPr>
          <w:del w:id="951" w:author="刘妞妞" w:date="2025-11-07T14:41:54Z"/>
          <w:rFonts w:hint="default" w:ascii="Times New Roman" w:hAnsi="Times New Roman" w:eastAsia="楷体" w:cs="Times New Roman"/>
          <w:b/>
          <w:sz w:val="32"/>
          <w:szCs w:val="32"/>
        </w:rPr>
        <w:pPrChange w:id="950" w:author="刘妞妞" w:date="2025-11-07T14:41:54Z">
          <w:pPr>
            <w:spacing w:line="300" w:lineRule="auto"/>
            <w:ind w:firstLine="643"/>
          </w:pPr>
        </w:pPrChange>
      </w:pPr>
      <w:del w:id="952" w:author="刘妞妞" w:date="2025-11-07T14:41:54Z">
        <w:r>
          <w:rPr>
            <w:rFonts w:hint="default" w:ascii="Times New Roman" w:hAnsi="Times New Roman" w:eastAsia="楷体" w:cs="Times New Roman"/>
            <w:b/>
            <w:sz w:val="32"/>
            <w:szCs w:val="32"/>
          </w:rPr>
          <w:delText>（三）组织保障机制</w:delText>
        </w:r>
      </w:del>
    </w:p>
    <w:p w14:paraId="3D5C4239">
      <w:pPr>
        <w:widowControl/>
        <w:tabs>
          <w:tab w:val="left" w:pos="509"/>
        </w:tabs>
        <w:spacing w:line="240" w:lineRule="auto"/>
        <w:ind w:firstLine="0" w:firstLineChars="0"/>
        <w:jc w:val="left"/>
        <w:rPr>
          <w:del w:id="954" w:author="刘妞妞" w:date="2025-11-07T14:41:54Z"/>
          <w:rFonts w:hint="default" w:ascii="Times New Roman" w:hAnsi="Times New Roman" w:eastAsia="仿宋_GB2312" w:cs="Times New Roman"/>
          <w:sz w:val="32"/>
          <w:szCs w:val="32"/>
        </w:rPr>
        <w:pPrChange w:id="953" w:author="刘妞妞" w:date="2025-11-07T14:41:54Z">
          <w:pPr>
            <w:spacing w:line="264" w:lineRule="auto"/>
            <w:ind w:firstLine="640" w:firstLineChars="200"/>
          </w:pPr>
        </w:pPrChange>
      </w:pPr>
      <w:del w:id="955" w:author="刘妞妞" w:date="2025-11-07T14:41:54Z">
        <w:r>
          <w:rPr>
            <w:rFonts w:hint="default" w:ascii="Times New Roman" w:hAnsi="Times New Roman" w:eastAsia="仿宋_GB2312" w:cs="Times New Roman"/>
            <w:sz w:val="32"/>
            <w:szCs w:val="32"/>
          </w:rPr>
          <w:delText>攻关团队、组织方式、协调机制等</w:delText>
        </w:r>
      </w:del>
    </w:p>
    <w:p w14:paraId="3D5C4239">
      <w:pPr>
        <w:widowControl/>
        <w:tabs>
          <w:tab w:val="left" w:pos="509"/>
        </w:tabs>
        <w:spacing w:line="240" w:lineRule="auto"/>
        <w:ind w:firstLine="0"/>
        <w:jc w:val="left"/>
        <w:rPr>
          <w:del w:id="957" w:author="刘妞妞" w:date="2025-11-07T14:41:54Z"/>
          <w:rFonts w:hint="default" w:ascii="Times New Roman" w:hAnsi="Times New Roman" w:eastAsia="楷体" w:cs="Times New Roman"/>
          <w:b/>
          <w:sz w:val="32"/>
          <w:szCs w:val="32"/>
        </w:rPr>
        <w:pPrChange w:id="956" w:author="刘妞妞" w:date="2025-11-07T14:41:54Z">
          <w:pPr>
            <w:spacing w:line="300" w:lineRule="auto"/>
            <w:ind w:firstLine="643"/>
          </w:pPr>
        </w:pPrChange>
      </w:pPr>
      <w:del w:id="958" w:author="刘妞妞" w:date="2025-11-07T14:41:54Z">
        <w:r>
          <w:rPr>
            <w:rFonts w:hint="default" w:ascii="Times New Roman" w:hAnsi="Times New Roman" w:eastAsia="楷体" w:cs="Times New Roman"/>
            <w:b/>
            <w:sz w:val="32"/>
            <w:szCs w:val="32"/>
          </w:rPr>
          <w:delText>（四）潜在问题及应对举措</w:delText>
        </w:r>
      </w:del>
    </w:p>
    <w:p w14:paraId="3D5C4239">
      <w:pPr>
        <w:widowControl/>
        <w:tabs>
          <w:tab w:val="left" w:pos="509"/>
        </w:tabs>
        <w:spacing w:line="240" w:lineRule="auto"/>
        <w:ind w:firstLine="0"/>
        <w:jc w:val="left"/>
        <w:rPr>
          <w:del w:id="960" w:author="刘妞妞" w:date="2025-11-07T14:41:54Z"/>
          <w:rFonts w:hint="default" w:ascii="Times New Roman" w:hAnsi="Times New Roman" w:eastAsia="黑体" w:cs="Times New Roman"/>
          <w:b w:val="0"/>
          <w:bCs/>
          <w:sz w:val="32"/>
          <w:szCs w:val="32"/>
        </w:rPr>
        <w:pPrChange w:id="959" w:author="刘妞妞" w:date="2025-11-07T14:41:54Z">
          <w:pPr>
            <w:spacing w:line="264" w:lineRule="auto"/>
            <w:ind w:firstLine="643"/>
          </w:pPr>
        </w:pPrChange>
      </w:pPr>
      <w:del w:id="961" w:author="刘妞妞" w:date="2025-11-07T14:41:54Z">
        <w:r>
          <w:rPr>
            <w:rFonts w:hint="default" w:ascii="Times New Roman" w:hAnsi="Times New Roman" w:eastAsia="黑体" w:cs="Times New Roman"/>
            <w:b w:val="0"/>
            <w:bCs/>
            <w:sz w:val="32"/>
            <w:szCs w:val="32"/>
          </w:rPr>
          <w:delText>四、其他相关事项说明</w:delText>
        </w:r>
      </w:del>
    </w:p>
    <w:p w14:paraId="3D5C4239">
      <w:pPr>
        <w:widowControl/>
        <w:tabs>
          <w:tab w:val="left" w:pos="509"/>
        </w:tabs>
        <w:spacing w:line="240" w:lineRule="auto"/>
        <w:ind w:firstLine="0" w:firstLineChars="0"/>
        <w:jc w:val="left"/>
        <w:rPr>
          <w:del w:id="963" w:author="刘妞妞" w:date="2025-11-07T14:41:54Z"/>
          <w:rFonts w:hint="default" w:ascii="Times New Roman" w:hAnsi="Times New Roman" w:eastAsia="仿宋_GB2312" w:cs="Times New Roman"/>
          <w:sz w:val="32"/>
          <w:szCs w:val="32"/>
        </w:rPr>
        <w:pPrChange w:id="962" w:author="刘妞妞" w:date="2025-11-07T14:41:54Z">
          <w:pPr>
            <w:spacing w:line="264" w:lineRule="auto"/>
            <w:ind w:firstLine="1056" w:firstLineChars="330"/>
          </w:pPr>
        </w:pPrChange>
      </w:pPr>
      <w:del w:id="964" w:author="刘妞妞" w:date="2025-11-07T14:41:54Z">
        <w:r>
          <w:rPr>
            <w:rFonts w:hint="default" w:ascii="Times New Roman" w:hAnsi="Times New Roman" w:eastAsia="仿宋_GB2312" w:cs="Times New Roman"/>
            <w:sz w:val="32"/>
            <w:szCs w:val="32"/>
          </w:rPr>
          <w:delText xml:space="preserve"> </w:delText>
        </w:r>
      </w:del>
    </w:p>
    <w:p w14:paraId="3D5C4239">
      <w:pPr>
        <w:widowControl/>
        <w:tabs>
          <w:tab w:val="left" w:pos="509"/>
        </w:tabs>
        <w:spacing w:line="240" w:lineRule="auto"/>
        <w:ind w:firstLine="0" w:firstLineChars="0"/>
        <w:jc w:val="left"/>
        <w:rPr>
          <w:del w:id="966" w:author="刘妞妞" w:date="2025-11-07T14:41:54Z"/>
          <w:rFonts w:hint="default" w:ascii="Times New Roman" w:hAnsi="Times New Roman" w:eastAsia="仿宋_GB2312" w:cs="Times New Roman"/>
          <w:sz w:val="32"/>
          <w:szCs w:val="32"/>
        </w:rPr>
        <w:pPrChange w:id="965" w:author="刘妞妞" w:date="2025-11-07T14:41:54Z">
          <w:pPr>
            <w:spacing w:line="264" w:lineRule="auto"/>
            <w:ind w:firstLine="640" w:firstLineChars="200"/>
          </w:pPr>
        </w:pPrChange>
      </w:pPr>
      <w:del w:id="967" w:author="刘妞妞" w:date="2025-11-07T14:41:54Z">
        <w:r>
          <w:rPr>
            <w:rFonts w:hint="default" w:ascii="Times New Roman" w:hAnsi="Times New Roman" w:eastAsia="仿宋_GB2312" w:cs="Times New Roman"/>
            <w:sz w:val="32"/>
            <w:szCs w:val="32"/>
          </w:rPr>
          <w:delText>注：任务书篇幅不宜过长，原则上不超过6000字，重点讲述攻关目标及计划部分；如果申报多个领域，请按此模板分别填报任务书。</w:delText>
        </w:r>
      </w:del>
    </w:p>
    <w:p w14:paraId="3D5C4239">
      <w:pPr>
        <w:widowControl/>
        <w:tabs>
          <w:tab w:val="left" w:pos="509"/>
        </w:tabs>
        <w:spacing w:line="240" w:lineRule="auto"/>
        <w:ind w:firstLine="0" w:firstLineChars="0"/>
        <w:jc w:val="left"/>
        <w:rPr>
          <w:del w:id="969" w:author="刘妞妞" w:date="2025-11-07T14:41:54Z"/>
          <w:rFonts w:hint="default" w:ascii="Times New Roman" w:hAnsi="Times New Roman" w:eastAsia="仿宋_GB2312" w:cs="Times New Roman"/>
          <w:sz w:val="32"/>
          <w:szCs w:val="32"/>
        </w:rPr>
        <w:pPrChange w:id="968" w:author="刘妞妞" w:date="2025-11-07T14:41:54Z">
          <w:pPr>
            <w:spacing w:line="264" w:lineRule="auto"/>
            <w:ind w:firstLine="640" w:firstLineChars="200"/>
          </w:pPr>
        </w:pPrChange>
      </w:pPr>
      <w:del w:id="970" w:author="刘妞妞" w:date="2025-11-07T14:41:54Z">
        <w:r>
          <w:rPr>
            <w:rFonts w:hint="default" w:ascii="Times New Roman" w:hAnsi="Times New Roman" w:eastAsia="仿宋_GB2312" w:cs="Times New Roman"/>
            <w:sz w:val="32"/>
            <w:szCs w:val="32"/>
          </w:rPr>
          <w:delText xml:space="preserve"> </w:delText>
        </w:r>
      </w:del>
    </w:p>
    <w:p w14:paraId="3D5C4239">
      <w:pPr>
        <w:widowControl/>
        <w:tabs>
          <w:tab w:val="left" w:pos="509"/>
        </w:tabs>
        <w:spacing w:line="240" w:lineRule="auto"/>
        <w:jc w:val="left"/>
        <w:rPr>
          <w:del w:id="972" w:author="刘妞妞" w:date="2025-11-07T14:41:54Z"/>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435" w:charSpace="0"/>
        </w:sectPr>
        <w:pPrChange w:id="971" w:author="刘妞妞" w:date="2025-11-07T14:41:54Z">
          <w:pPr>
            <w:widowControl/>
            <w:spacing w:line="264" w:lineRule="auto"/>
            <w:jc w:val="left"/>
          </w:pPr>
        </w:pPrChange>
      </w:pPr>
    </w:p>
    <w:p w14:paraId="3D5C4239">
      <w:pPr>
        <w:widowControl/>
        <w:tabs>
          <w:tab w:val="left" w:pos="509"/>
        </w:tabs>
        <w:spacing w:line="240" w:lineRule="auto"/>
        <w:jc w:val="left"/>
        <w:rPr>
          <w:del w:id="974" w:author="刘妞妞" w:date="2025-11-07T14:41:54Z"/>
          <w:rFonts w:hint="default" w:ascii="Times New Roman" w:hAnsi="Times New Roman" w:eastAsia="黑体" w:cs="Times New Roman"/>
          <w:sz w:val="36"/>
          <w:szCs w:val="36"/>
        </w:rPr>
        <w:pPrChange w:id="973" w:author="刘妞妞" w:date="2025-11-07T14:41:54Z">
          <w:pPr>
            <w:spacing w:line="360" w:lineRule="auto"/>
            <w:jc w:val="center"/>
          </w:pPr>
        </w:pPrChange>
      </w:pPr>
      <w:del w:id="975" w:author="刘妞妞" w:date="2025-11-07T14:41:54Z">
        <w:r>
          <w:rPr>
            <w:rFonts w:hint="default" w:ascii="Times New Roman" w:hAnsi="Times New Roman" w:eastAsia="黑体" w:cs="Times New Roman"/>
            <w:sz w:val="36"/>
            <w:szCs w:val="36"/>
          </w:rPr>
          <w:delText>揭榜单位相关证明材料</w:delText>
        </w:r>
      </w:del>
    </w:p>
    <w:p w14:paraId="3D5C4239">
      <w:pPr>
        <w:widowControl/>
        <w:tabs>
          <w:tab w:val="left" w:pos="509"/>
        </w:tabs>
        <w:spacing w:line="240" w:lineRule="auto"/>
        <w:jc w:val="left"/>
        <w:rPr>
          <w:del w:id="977" w:author="刘妞妞" w:date="2025-11-07T14:41:54Z"/>
          <w:rFonts w:hint="default" w:ascii="Times New Roman" w:hAnsi="Times New Roman" w:cs="Times New Roman"/>
          <w:sz w:val="32"/>
          <w:szCs w:val="32"/>
        </w:rPr>
        <w:pPrChange w:id="976" w:author="刘妞妞" w:date="2025-11-07T14:41:54Z">
          <w:pPr>
            <w:spacing w:line="360" w:lineRule="auto"/>
          </w:pPr>
        </w:pPrChange>
      </w:pPr>
      <w:del w:id="978" w:author="刘妞妞" w:date="2025-11-07T14:41:54Z">
        <w:r>
          <w:rPr>
            <w:rFonts w:hint="default" w:ascii="Times New Roman" w:hAnsi="Times New Roman" w:cs="Times New Roman"/>
            <w:sz w:val="32"/>
            <w:szCs w:val="32"/>
          </w:rPr>
          <w:delText xml:space="preserve"> </w:delText>
        </w:r>
      </w:del>
    </w:p>
    <w:p w14:paraId="3D5C4239">
      <w:pPr>
        <w:widowControl/>
        <w:tabs>
          <w:tab w:val="left" w:pos="509"/>
        </w:tabs>
        <w:spacing w:line="240" w:lineRule="auto"/>
        <w:ind w:firstLine="0" w:firstLineChars="0"/>
        <w:jc w:val="left"/>
        <w:rPr>
          <w:del w:id="980" w:author="刘妞妞" w:date="2025-11-07T14:41:54Z"/>
          <w:rFonts w:hint="default" w:ascii="Times New Roman" w:hAnsi="Times New Roman" w:eastAsia="仿宋_GB2312" w:cs="Times New Roman"/>
          <w:sz w:val="32"/>
          <w:szCs w:val="32"/>
        </w:rPr>
        <w:pPrChange w:id="979" w:author="刘妞妞" w:date="2025-11-07T14:41:54Z">
          <w:pPr>
            <w:spacing w:line="264" w:lineRule="auto"/>
            <w:ind w:firstLine="640" w:firstLineChars="200"/>
          </w:pPr>
        </w:pPrChange>
      </w:pPr>
      <w:del w:id="981" w:author="刘妞妞" w:date="2025-11-07T14:41:54Z">
        <w:r>
          <w:rPr>
            <w:rFonts w:hint="default" w:ascii="Times New Roman" w:hAnsi="Times New Roman" w:eastAsia="仿宋_GB2312" w:cs="Times New Roman"/>
            <w:sz w:val="32"/>
            <w:szCs w:val="32"/>
          </w:rPr>
          <w:delText>1. 揭榜单位上一财年整体业务收入证明材料。（财务会计报表、纳税证明等）</w:delText>
        </w:r>
      </w:del>
    </w:p>
    <w:p w14:paraId="3D5C4239">
      <w:pPr>
        <w:widowControl/>
        <w:tabs>
          <w:tab w:val="left" w:pos="509"/>
        </w:tabs>
        <w:spacing w:line="240" w:lineRule="auto"/>
        <w:ind w:firstLine="0" w:firstLineChars="0"/>
        <w:jc w:val="left"/>
        <w:rPr>
          <w:del w:id="983" w:author="刘妞妞" w:date="2025-11-07T14:41:54Z"/>
          <w:rFonts w:hint="default" w:ascii="Times New Roman" w:hAnsi="Times New Roman" w:eastAsia="仿宋_GB2312" w:cs="Times New Roman"/>
          <w:sz w:val="32"/>
          <w:szCs w:val="32"/>
        </w:rPr>
        <w:pPrChange w:id="982" w:author="刘妞妞" w:date="2025-11-07T14:41:54Z">
          <w:pPr>
            <w:spacing w:line="264" w:lineRule="auto"/>
            <w:ind w:firstLine="640" w:firstLineChars="200"/>
          </w:pPr>
        </w:pPrChange>
      </w:pPr>
      <w:del w:id="984" w:author="刘妞妞" w:date="2025-11-07T14:41:54Z">
        <w:r>
          <w:rPr>
            <w:rFonts w:hint="default" w:ascii="Times New Roman" w:hAnsi="Times New Roman" w:eastAsia="仿宋_GB2312" w:cs="Times New Roman"/>
            <w:sz w:val="32"/>
            <w:szCs w:val="32"/>
          </w:rPr>
          <w:delText xml:space="preserve"> </w:delText>
        </w:r>
      </w:del>
    </w:p>
    <w:p w14:paraId="3D5C4239">
      <w:pPr>
        <w:widowControl/>
        <w:tabs>
          <w:tab w:val="left" w:pos="509"/>
        </w:tabs>
        <w:spacing w:line="240" w:lineRule="auto"/>
        <w:ind w:firstLine="0" w:firstLineChars="0"/>
        <w:jc w:val="left"/>
        <w:rPr>
          <w:del w:id="986" w:author="刘妞妞" w:date="2025-11-07T14:41:54Z"/>
          <w:rFonts w:hint="default" w:ascii="Times New Roman" w:hAnsi="Times New Roman" w:eastAsia="仿宋_GB2312" w:cs="Times New Roman"/>
          <w:sz w:val="32"/>
          <w:szCs w:val="32"/>
        </w:rPr>
        <w:pPrChange w:id="985" w:author="刘妞妞" w:date="2025-11-07T14:41:54Z">
          <w:pPr>
            <w:spacing w:line="264" w:lineRule="auto"/>
            <w:ind w:firstLine="640" w:firstLineChars="200"/>
          </w:pPr>
        </w:pPrChange>
      </w:pPr>
      <w:del w:id="987" w:author="刘妞妞" w:date="2025-11-07T14:41:54Z">
        <w:r>
          <w:rPr>
            <w:rFonts w:hint="default" w:ascii="Times New Roman" w:hAnsi="Times New Roman" w:eastAsia="仿宋_GB2312" w:cs="Times New Roman"/>
            <w:sz w:val="32"/>
            <w:szCs w:val="32"/>
          </w:rPr>
          <w:delText>2. 揭榜单位上一财年研发投入证明材料。（财务会计报表等）</w:delText>
        </w:r>
      </w:del>
    </w:p>
    <w:p w14:paraId="3D5C4239">
      <w:pPr>
        <w:widowControl/>
        <w:tabs>
          <w:tab w:val="left" w:pos="509"/>
        </w:tabs>
        <w:spacing w:line="240" w:lineRule="auto"/>
        <w:ind w:firstLine="0" w:firstLineChars="0"/>
        <w:jc w:val="left"/>
        <w:rPr>
          <w:del w:id="989" w:author="刘妞妞" w:date="2025-11-07T14:41:54Z"/>
          <w:rFonts w:hint="default" w:ascii="Times New Roman" w:hAnsi="Times New Roman" w:eastAsia="仿宋_GB2312" w:cs="Times New Roman"/>
          <w:sz w:val="32"/>
          <w:szCs w:val="32"/>
        </w:rPr>
        <w:pPrChange w:id="988" w:author="刘妞妞" w:date="2025-11-07T14:41:54Z">
          <w:pPr>
            <w:spacing w:line="264" w:lineRule="auto"/>
            <w:ind w:firstLine="640" w:firstLineChars="200"/>
          </w:pPr>
        </w:pPrChange>
      </w:pPr>
      <w:del w:id="990" w:author="刘妞妞" w:date="2025-11-07T14:41:54Z">
        <w:r>
          <w:rPr>
            <w:rFonts w:hint="default" w:ascii="Times New Roman" w:hAnsi="Times New Roman" w:eastAsia="仿宋_GB2312" w:cs="Times New Roman"/>
            <w:sz w:val="32"/>
            <w:szCs w:val="32"/>
          </w:rPr>
          <w:delText xml:space="preserve"> </w:delText>
        </w:r>
      </w:del>
    </w:p>
    <w:p w14:paraId="3D5C4239">
      <w:pPr>
        <w:widowControl/>
        <w:tabs>
          <w:tab w:val="left" w:pos="509"/>
        </w:tabs>
        <w:spacing w:line="240" w:lineRule="auto"/>
        <w:ind w:firstLine="0" w:firstLineChars="0"/>
        <w:jc w:val="left"/>
        <w:rPr>
          <w:del w:id="992" w:author="刘妞妞" w:date="2025-11-07T14:41:54Z"/>
          <w:rFonts w:hint="default" w:ascii="Times New Roman" w:hAnsi="Times New Roman" w:eastAsia="仿宋_GB2312" w:cs="Times New Roman"/>
          <w:sz w:val="32"/>
          <w:szCs w:val="32"/>
        </w:rPr>
        <w:pPrChange w:id="991" w:author="刘妞妞" w:date="2025-11-07T14:41:54Z">
          <w:pPr>
            <w:spacing w:line="264" w:lineRule="auto"/>
            <w:ind w:firstLine="640" w:firstLineChars="200"/>
          </w:pPr>
        </w:pPrChange>
      </w:pPr>
      <w:del w:id="993" w:author="刘妞妞" w:date="2025-11-07T14:41:54Z">
        <w:r>
          <w:rPr>
            <w:rFonts w:hint="default" w:ascii="Times New Roman" w:hAnsi="Times New Roman" w:eastAsia="仿宋_GB2312" w:cs="Times New Roman"/>
            <w:sz w:val="32"/>
            <w:szCs w:val="32"/>
          </w:rPr>
          <w:delText>3. 揭榜单位研发能力证明材料。（获得专利、标准、知识产权等）</w:delText>
        </w:r>
      </w:del>
    </w:p>
    <w:p w14:paraId="3D5C4239">
      <w:pPr>
        <w:widowControl/>
        <w:tabs>
          <w:tab w:val="left" w:pos="509"/>
        </w:tabs>
        <w:spacing w:line="240" w:lineRule="auto"/>
        <w:ind w:firstLine="0" w:firstLineChars="0"/>
        <w:jc w:val="left"/>
        <w:rPr>
          <w:del w:id="995" w:author="刘妞妞" w:date="2025-11-07T14:41:54Z"/>
          <w:rFonts w:hint="default" w:ascii="Times New Roman" w:hAnsi="Times New Roman" w:eastAsia="仿宋_GB2312" w:cs="Times New Roman"/>
          <w:sz w:val="32"/>
          <w:szCs w:val="32"/>
        </w:rPr>
        <w:pPrChange w:id="994" w:author="刘妞妞" w:date="2025-11-07T14:41:54Z">
          <w:pPr>
            <w:spacing w:line="264" w:lineRule="auto"/>
            <w:ind w:firstLine="640" w:firstLineChars="200"/>
          </w:pPr>
        </w:pPrChange>
      </w:pPr>
      <w:del w:id="996" w:author="刘妞妞" w:date="2025-11-07T14:41:54Z">
        <w:r>
          <w:rPr>
            <w:rFonts w:hint="default" w:ascii="Times New Roman" w:hAnsi="Times New Roman" w:eastAsia="仿宋_GB2312" w:cs="Times New Roman"/>
            <w:sz w:val="32"/>
            <w:szCs w:val="32"/>
          </w:rPr>
          <w:delText xml:space="preserve"> </w:delText>
        </w:r>
      </w:del>
    </w:p>
    <w:p w14:paraId="3D5C4239">
      <w:pPr>
        <w:widowControl/>
        <w:tabs>
          <w:tab w:val="left" w:pos="509"/>
        </w:tabs>
        <w:spacing w:line="240" w:lineRule="auto"/>
        <w:ind w:firstLine="0" w:firstLineChars="0"/>
        <w:jc w:val="left"/>
        <w:rPr>
          <w:del w:id="998" w:author="刘妞妞" w:date="2025-11-07T14:41:54Z"/>
          <w:rFonts w:hint="default" w:ascii="Times New Roman" w:hAnsi="Times New Roman" w:eastAsia="仿宋_GB2312" w:cs="Times New Roman"/>
          <w:sz w:val="32"/>
          <w:szCs w:val="32"/>
        </w:rPr>
        <w:pPrChange w:id="997" w:author="刘妞妞" w:date="2025-11-07T14:41:54Z">
          <w:pPr>
            <w:spacing w:line="264" w:lineRule="auto"/>
            <w:ind w:firstLine="640" w:firstLineChars="200"/>
          </w:pPr>
        </w:pPrChange>
      </w:pPr>
      <w:del w:id="999" w:author="刘妞妞" w:date="2025-11-07T14:41:54Z">
        <w:r>
          <w:rPr>
            <w:rFonts w:hint="default" w:ascii="Times New Roman" w:hAnsi="Times New Roman" w:eastAsia="仿宋_GB2312" w:cs="Times New Roman"/>
            <w:sz w:val="32"/>
            <w:szCs w:val="32"/>
          </w:rPr>
          <w:delText>4. 揭榜单位相关荣誉证明材料。（高新技术企业、企业技术中心、重点实验室、比赛奖励等相关证明材料）</w:delText>
        </w:r>
      </w:del>
    </w:p>
    <w:p w14:paraId="3D5C4239">
      <w:pPr>
        <w:widowControl/>
        <w:tabs>
          <w:tab w:val="left" w:pos="509"/>
        </w:tabs>
        <w:spacing w:line="240" w:lineRule="auto"/>
        <w:jc w:val="left"/>
        <w:rPr>
          <w:del w:id="1001" w:author="刘妞妞" w:date="2025-11-07T14:41:54Z"/>
          <w:rFonts w:hint="default" w:ascii="Times New Roman" w:hAnsi="Times New Roman" w:eastAsia="仿宋_GB2312" w:cs="Times New Roman"/>
          <w:sz w:val="32"/>
          <w:szCs w:val="32"/>
        </w:rPr>
        <w:pPrChange w:id="1000" w:author="刘妞妞" w:date="2025-11-07T14:41:54Z">
          <w:pPr>
            <w:spacing w:line="264" w:lineRule="auto"/>
          </w:pPr>
        </w:pPrChange>
      </w:pPr>
      <w:del w:id="1002" w:author="刘妞妞" w:date="2025-11-07T14:41:54Z">
        <w:r>
          <w:rPr>
            <w:rFonts w:hint="default" w:ascii="Times New Roman" w:hAnsi="Times New Roman" w:eastAsia="仿宋_GB2312" w:cs="Times New Roman"/>
            <w:sz w:val="32"/>
            <w:szCs w:val="32"/>
          </w:rPr>
          <w:delText xml:space="preserve"> </w:delText>
        </w:r>
      </w:del>
    </w:p>
    <w:p w14:paraId="3D5C4239">
      <w:pPr>
        <w:widowControl/>
        <w:numPr>
          <w:ilvl w:val="-1"/>
          <w:numId w:val="0"/>
        </w:numPr>
        <w:tabs>
          <w:tab w:val="left" w:pos="509"/>
        </w:tabs>
        <w:autoSpaceDE/>
        <w:spacing w:line="240" w:lineRule="auto"/>
        <w:ind w:firstLine="0" w:firstLineChars="0"/>
        <w:jc w:val="left"/>
        <w:rPr>
          <w:del w:id="1004" w:author="刘妞妞" w:date="2025-11-07T14:41:54Z"/>
          <w:rFonts w:hint="default" w:ascii="Times New Roman" w:hAnsi="Times New Roman" w:eastAsia="仿宋_GB2312" w:cs="Times New Roman"/>
          <w:sz w:val="32"/>
          <w:szCs w:val="32"/>
        </w:rPr>
        <w:pPrChange w:id="1003" w:author="刘妞妞" w:date="2025-11-07T14:41:54Z">
          <w:pPr>
            <w:numPr>
              <w:ilvl w:val="0"/>
              <w:numId w:val="2"/>
            </w:numPr>
            <w:autoSpaceDE w:val="0"/>
            <w:spacing w:line="264" w:lineRule="auto"/>
            <w:ind w:firstLine="640" w:firstLineChars="200"/>
          </w:pPr>
        </w:pPrChange>
      </w:pPr>
      <w:del w:id="1005" w:author="刘妞妞" w:date="2025-11-07T14:41:54Z">
        <w:r>
          <w:rPr>
            <w:rFonts w:hint="default" w:ascii="Times New Roman" w:hAnsi="Times New Roman" w:eastAsia="仿宋_GB2312" w:cs="Times New Roman"/>
            <w:sz w:val="32"/>
            <w:szCs w:val="32"/>
          </w:rPr>
          <w:delText>攻关产品/服务当前性能指标及应用推广效果证明材料。（如第三方测试材料等）</w:delText>
        </w:r>
      </w:del>
    </w:p>
    <w:p w14:paraId="3D5C4239">
      <w:pPr>
        <w:widowControl/>
        <w:tabs>
          <w:tab w:val="left" w:pos="509"/>
        </w:tabs>
        <w:spacing w:line="240" w:lineRule="auto"/>
        <w:ind w:firstLine="0" w:firstLineChars="0"/>
        <w:jc w:val="left"/>
        <w:rPr>
          <w:del w:id="1007" w:author="刘妞妞" w:date="2025-11-07T14:41:54Z"/>
          <w:rFonts w:hint="default" w:ascii="Times New Roman" w:hAnsi="Times New Roman" w:eastAsia="仿宋_GB2312" w:cs="Times New Roman"/>
          <w:sz w:val="32"/>
          <w:szCs w:val="32"/>
        </w:rPr>
        <w:pPrChange w:id="1006" w:author="刘妞妞" w:date="2025-11-07T14:41:54Z">
          <w:pPr>
            <w:spacing w:line="264" w:lineRule="auto"/>
            <w:ind w:firstLine="640" w:firstLineChars="200"/>
          </w:pPr>
        </w:pPrChange>
      </w:pPr>
      <w:del w:id="1008" w:author="刘妞妞" w:date="2025-11-07T14:41:54Z">
        <w:r>
          <w:rPr>
            <w:rFonts w:hint="default" w:ascii="Times New Roman" w:hAnsi="Times New Roman" w:eastAsia="仿宋_GB2312" w:cs="Times New Roman"/>
            <w:sz w:val="32"/>
            <w:szCs w:val="32"/>
          </w:rPr>
          <w:delText xml:space="preserve"> </w:delText>
        </w:r>
      </w:del>
    </w:p>
    <w:p w14:paraId="3D5C4239">
      <w:pPr>
        <w:widowControl/>
        <w:tabs>
          <w:tab w:val="left" w:pos="509"/>
        </w:tabs>
        <w:ind w:firstLine="0"/>
        <w:jc w:val="left"/>
        <w:rPr>
          <w:del w:id="1010" w:author="刘妞妞" w:date="2025-11-07T14:41:54Z"/>
          <w:rFonts w:hint="default" w:ascii="Times New Roman" w:hAnsi="Times New Roman" w:eastAsia="仿宋_GB2312" w:cs="Times New Roman"/>
          <w:sz w:val="32"/>
          <w:szCs w:val="32"/>
        </w:rPr>
        <w:pPrChange w:id="1009" w:author="刘妞妞" w:date="2025-11-07T14:41:52Z">
          <w:pPr>
            <w:ind w:firstLine="420"/>
            <w:jc w:val="left"/>
          </w:pPr>
        </w:pPrChange>
      </w:pPr>
      <w:del w:id="1011" w:author="刘妞妞" w:date="2025-11-07T14:41:54Z">
        <w:r>
          <w:rPr>
            <w:rFonts w:hint="default" w:ascii="Times New Roman" w:hAnsi="Times New Roman" w:eastAsia="仿宋_GB2312" w:cs="Times New Roman"/>
            <w:sz w:val="32"/>
            <w:szCs w:val="32"/>
          </w:rPr>
          <w:br w:type="page"/>
        </w:r>
      </w:del>
    </w:p>
    <w:p w14:paraId="3D5C4239">
      <w:pPr>
        <w:widowControl/>
        <w:tabs>
          <w:tab w:val="left" w:pos="509"/>
        </w:tabs>
        <w:ind w:firstLine="0"/>
        <w:jc w:val="left"/>
        <w:rPr>
          <w:del w:id="1013" w:author="刘妞妞" w:date="2025-11-07T14:41:54Z"/>
          <w:rFonts w:hint="default" w:ascii="Times New Roman" w:hAnsi="Times New Roman" w:eastAsia="黑体" w:cs="Times New Roman"/>
          <w:sz w:val="36"/>
          <w:szCs w:val="36"/>
        </w:rPr>
        <w:pPrChange w:id="1012" w:author="刘妞妞" w:date="2025-11-07T14:41:52Z">
          <w:pPr>
            <w:ind w:firstLine="720"/>
            <w:jc w:val="center"/>
          </w:pPr>
        </w:pPrChange>
      </w:pPr>
      <w:del w:id="1014" w:author="刘妞妞" w:date="2025-11-07T14:41:54Z">
        <w:r>
          <w:rPr>
            <w:rFonts w:hint="default" w:ascii="Times New Roman" w:hAnsi="Times New Roman" w:eastAsia="黑体" w:cs="Times New Roman"/>
            <w:sz w:val="36"/>
            <w:szCs w:val="36"/>
          </w:rPr>
          <w:delText>揭榜任务承诺书</w:delText>
        </w:r>
      </w:del>
    </w:p>
    <w:p w14:paraId="3D5C4239">
      <w:pPr>
        <w:widowControl/>
        <w:tabs>
          <w:tab w:val="left" w:pos="509"/>
        </w:tabs>
        <w:spacing w:line="240" w:lineRule="auto"/>
        <w:ind w:firstLine="0" w:firstLineChars="0"/>
        <w:jc w:val="left"/>
        <w:rPr>
          <w:del w:id="1016" w:author="刘妞妞" w:date="2025-11-07T14:41:54Z"/>
          <w:rFonts w:hint="default" w:ascii="Times New Roman" w:hAnsi="Times New Roman" w:eastAsia="仿宋_GB2312" w:cs="Times New Roman"/>
          <w:sz w:val="32"/>
          <w:szCs w:val="32"/>
        </w:rPr>
        <w:pPrChange w:id="1015" w:author="刘妞妞" w:date="2025-11-07T14:41:54Z">
          <w:pPr>
            <w:spacing w:line="600" w:lineRule="exact"/>
            <w:ind w:firstLine="640" w:firstLineChars="200"/>
          </w:pPr>
        </w:pPrChange>
      </w:pPr>
      <w:del w:id="1017" w:author="刘妞妞" w:date="2025-11-07T14:41:54Z">
        <w:r>
          <w:rPr>
            <w:rFonts w:hint="default" w:ascii="Times New Roman" w:hAnsi="Times New Roman" w:eastAsia="仿宋_GB2312" w:cs="Times New Roman"/>
            <w:color w:val="auto"/>
            <w:sz w:val="32"/>
            <w:szCs w:val="32"/>
          </w:rPr>
          <w:delText>根据《</w:delText>
        </w:r>
      </w:del>
      <w:del w:id="1018" w:author="刘妞妞" w:date="2025-11-07T14:41:54Z">
        <w:r>
          <w:rPr>
            <w:rFonts w:hint="default" w:ascii="Times New Roman" w:hAnsi="Times New Roman" w:eastAsia="仿宋_GB2312" w:cs="Times New Roman"/>
            <w:color w:val="auto"/>
            <w:sz w:val="32"/>
            <w:szCs w:val="32"/>
            <w:u w:val="none"/>
          </w:rPr>
          <w:delText>工业和信息化部办公厅关于组织开展2025年人工智能产业及赋能新型工业化创新任务揭榜挂帅工作的通知</w:delText>
        </w:r>
      </w:del>
      <w:del w:id="1019" w:author="刘妞妞" w:date="2025-11-07T14:41:54Z">
        <w:r>
          <w:rPr>
            <w:rFonts w:hint="default" w:ascii="Times New Roman" w:hAnsi="Times New Roman" w:eastAsia="仿宋_GB2312" w:cs="Times New Roman"/>
            <w:color w:val="auto"/>
            <w:sz w:val="32"/>
            <w:szCs w:val="32"/>
          </w:rPr>
          <w:delText>》要求</w:delText>
        </w:r>
      </w:del>
      <w:del w:id="1020" w:author="刘妞妞" w:date="2025-11-07T14:41:54Z">
        <w:r>
          <w:rPr>
            <w:rFonts w:hint="default" w:ascii="Times New Roman" w:hAnsi="Times New Roman" w:eastAsia="仿宋_GB2312" w:cs="Times New Roman"/>
            <w:sz w:val="32"/>
            <w:szCs w:val="32"/>
          </w:rPr>
          <w:delText>，我单位提交</w:delText>
        </w:r>
      </w:del>
      <w:del w:id="1021" w:author="刘妞妞" w:date="2025-11-07T14:41:54Z">
        <w:r>
          <w:rPr>
            <w:rFonts w:hint="default" w:ascii="Times New Roman" w:hAnsi="Times New Roman" w:eastAsia="仿宋_GB2312" w:cs="Times New Roman"/>
            <w:sz w:val="32"/>
            <w:szCs w:val="32"/>
            <w:u w:val="single"/>
          </w:rPr>
          <w:delText xml:space="preserve">                   </w:delText>
        </w:r>
      </w:del>
      <w:del w:id="1022" w:author="刘妞妞" w:date="2025-11-07T14:41:54Z">
        <w:r>
          <w:rPr>
            <w:rFonts w:hint="default" w:ascii="Times New Roman" w:hAnsi="Times New Roman" w:eastAsia="仿宋_GB2312" w:cs="Times New Roman"/>
            <w:sz w:val="32"/>
            <w:szCs w:val="32"/>
          </w:rPr>
          <w:delText>产品/方案参评。</w:delText>
        </w:r>
      </w:del>
    </w:p>
    <w:p w14:paraId="3D5C4239">
      <w:pPr>
        <w:widowControl/>
        <w:tabs>
          <w:tab w:val="left" w:pos="509"/>
        </w:tabs>
        <w:spacing w:line="240" w:lineRule="auto"/>
        <w:ind w:firstLine="0" w:firstLineChars="0"/>
        <w:jc w:val="left"/>
        <w:rPr>
          <w:del w:id="1024" w:author="刘妞妞" w:date="2025-11-07T14:41:54Z"/>
          <w:rFonts w:hint="default" w:ascii="Times New Roman" w:hAnsi="Times New Roman" w:eastAsia="仿宋_GB2312" w:cs="Times New Roman"/>
          <w:sz w:val="32"/>
          <w:szCs w:val="32"/>
        </w:rPr>
        <w:pPrChange w:id="1023" w:author="刘妞妞" w:date="2025-11-07T14:41:54Z">
          <w:pPr>
            <w:spacing w:line="600" w:lineRule="exact"/>
            <w:ind w:firstLine="640" w:firstLineChars="200"/>
          </w:pPr>
        </w:pPrChange>
      </w:pPr>
      <w:del w:id="1025" w:author="刘妞妞" w:date="2025-11-07T14:41:54Z">
        <w:r>
          <w:rPr>
            <w:rFonts w:hint="default" w:ascii="Times New Roman" w:hAnsi="Times New Roman" w:eastAsia="仿宋_GB2312" w:cs="Times New Roman"/>
            <w:sz w:val="32"/>
            <w:szCs w:val="32"/>
          </w:rPr>
          <w:delText>现就有关情况承诺如下：</w:delText>
        </w:r>
      </w:del>
    </w:p>
    <w:p w14:paraId="3D5C4239">
      <w:pPr>
        <w:widowControl/>
        <w:tabs>
          <w:tab w:val="left" w:pos="509"/>
        </w:tabs>
        <w:spacing w:line="240" w:lineRule="auto"/>
        <w:ind w:firstLine="0" w:firstLineChars="0"/>
        <w:jc w:val="left"/>
        <w:rPr>
          <w:del w:id="1027" w:author="刘妞妞" w:date="2025-11-07T14:41:54Z"/>
          <w:rFonts w:hint="default" w:ascii="Times New Roman" w:hAnsi="Times New Roman" w:eastAsia="仿宋_GB2312" w:cs="Times New Roman"/>
          <w:sz w:val="32"/>
          <w:szCs w:val="32"/>
        </w:rPr>
        <w:pPrChange w:id="1026" w:author="刘妞妞" w:date="2025-11-07T14:41:54Z">
          <w:pPr>
            <w:spacing w:line="600" w:lineRule="exact"/>
            <w:ind w:firstLine="640" w:firstLineChars="200"/>
          </w:pPr>
        </w:pPrChange>
      </w:pPr>
      <w:del w:id="1028" w:author="刘妞妞" w:date="2025-11-07T14:41:54Z">
        <w:r>
          <w:rPr>
            <w:rFonts w:hint="default" w:ascii="Times New Roman" w:hAnsi="Times New Roman" w:eastAsia="仿宋_GB2312" w:cs="Times New Roman"/>
            <w:sz w:val="32"/>
            <w:szCs w:val="32"/>
          </w:rPr>
          <w:delText>1.我单位对所报送的全部资料真实性负责，保证所报送的产品和应用解决方案拥有知识产权，所报送产品和服务符合国家有关法律法规及相关产业政策要求。</w:delText>
        </w:r>
      </w:del>
    </w:p>
    <w:p w14:paraId="3D5C4239">
      <w:pPr>
        <w:widowControl/>
        <w:tabs>
          <w:tab w:val="left" w:pos="509"/>
        </w:tabs>
        <w:spacing w:line="240" w:lineRule="auto"/>
        <w:ind w:firstLine="0" w:firstLineChars="0"/>
        <w:jc w:val="left"/>
        <w:rPr>
          <w:del w:id="1030" w:author="刘妞妞" w:date="2025-11-07T14:41:54Z"/>
          <w:rFonts w:hint="default" w:ascii="Times New Roman" w:hAnsi="Times New Roman" w:eastAsia="仿宋_GB2312" w:cs="Times New Roman"/>
          <w:sz w:val="32"/>
          <w:szCs w:val="32"/>
        </w:rPr>
        <w:pPrChange w:id="1029" w:author="刘妞妞" w:date="2025-11-07T14:41:54Z">
          <w:pPr>
            <w:spacing w:line="600" w:lineRule="exact"/>
            <w:ind w:firstLine="640" w:firstLineChars="200"/>
          </w:pPr>
        </w:pPrChange>
      </w:pPr>
      <w:del w:id="1031" w:author="刘妞妞" w:date="2025-11-07T14:41:54Z">
        <w:r>
          <w:rPr>
            <w:rFonts w:hint="default" w:ascii="Times New Roman" w:hAnsi="Times New Roman" w:eastAsia="仿宋_GB2312" w:cs="Times New Roman"/>
            <w:sz w:val="32"/>
            <w:szCs w:val="32"/>
          </w:rPr>
          <w:delText>2.我单位所报送的产品和服务符合国家保密规定，未涉及国家秘密、个人隐私和其他敏感信息。</w:delText>
        </w:r>
      </w:del>
    </w:p>
    <w:p w14:paraId="3D5C4239">
      <w:pPr>
        <w:widowControl/>
        <w:tabs>
          <w:tab w:val="left" w:pos="509"/>
        </w:tabs>
        <w:spacing w:line="240" w:lineRule="auto"/>
        <w:ind w:firstLine="0" w:firstLineChars="0"/>
        <w:jc w:val="left"/>
        <w:rPr>
          <w:del w:id="1033" w:author="刘妞妞" w:date="2025-11-07T14:41:54Z"/>
          <w:rFonts w:hint="default" w:ascii="Times New Roman" w:hAnsi="Times New Roman" w:eastAsia="仿宋_GB2312" w:cs="Times New Roman"/>
          <w:sz w:val="32"/>
          <w:szCs w:val="32"/>
        </w:rPr>
        <w:pPrChange w:id="1032" w:author="刘妞妞" w:date="2025-11-07T14:41:54Z">
          <w:pPr>
            <w:spacing w:line="600" w:lineRule="exact"/>
            <w:ind w:firstLine="640" w:firstLineChars="200"/>
          </w:pPr>
        </w:pPrChange>
      </w:pPr>
      <w:del w:id="1034" w:author="刘妞妞" w:date="2025-11-07T14:41:54Z">
        <w:r>
          <w:rPr>
            <w:rFonts w:hint="default" w:ascii="Times New Roman" w:hAnsi="Times New Roman" w:eastAsia="仿宋_GB2312" w:cs="Times New Roman"/>
            <w:sz w:val="32"/>
            <w:szCs w:val="32"/>
          </w:rPr>
          <w:delText>3.相关材料中的文字和图片已由我单位审核，确认无误。</w:delText>
        </w:r>
      </w:del>
    </w:p>
    <w:p w14:paraId="3D5C4239">
      <w:pPr>
        <w:widowControl/>
        <w:tabs>
          <w:tab w:val="left" w:pos="509"/>
        </w:tabs>
        <w:spacing w:line="240" w:lineRule="auto"/>
        <w:ind w:firstLine="0" w:firstLineChars="0"/>
        <w:jc w:val="left"/>
        <w:rPr>
          <w:del w:id="1036" w:author="刘妞妞" w:date="2025-11-07T14:41:54Z"/>
          <w:rFonts w:hint="default" w:ascii="Times New Roman" w:hAnsi="Times New Roman" w:eastAsia="仿宋_GB2312" w:cs="Times New Roman"/>
          <w:sz w:val="32"/>
          <w:szCs w:val="32"/>
        </w:rPr>
        <w:pPrChange w:id="1035" w:author="刘妞妞" w:date="2025-11-07T14:41:54Z">
          <w:pPr>
            <w:spacing w:line="600" w:lineRule="exact"/>
            <w:ind w:firstLine="640" w:firstLineChars="200"/>
          </w:pPr>
        </w:pPrChange>
      </w:pPr>
      <w:del w:id="1037" w:author="刘妞妞" w:date="2025-11-07T14:41:54Z">
        <w:r>
          <w:rPr>
            <w:rFonts w:hint="default" w:ascii="Times New Roman" w:hAnsi="Times New Roman" w:eastAsia="仿宋_GB2312" w:cs="Times New Roman"/>
            <w:sz w:val="32"/>
            <w:szCs w:val="32"/>
          </w:rPr>
          <w:delText>我单位对违反上述承诺导致的后果承担全部法律责任。</w:delText>
        </w:r>
      </w:del>
    </w:p>
    <w:p w14:paraId="3D5C4239">
      <w:pPr>
        <w:widowControl/>
        <w:tabs>
          <w:tab w:val="left" w:pos="509"/>
        </w:tabs>
        <w:spacing w:line="240" w:lineRule="auto"/>
        <w:ind w:firstLine="0" w:firstLineChars="0"/>
        <w:jc w:val="left"/>
        <w:rPr>
          <w:del w:id="1039" w:author="刘妞妞" w:date="2025-11-07T14:41:54Z"/>
          <w:rFonts w:hint="default" w:ascii="Times New Roman" w:hAnsi="Times New Roman" w:eastAsia="仿宋_GB2312" w:cs="Times New Roman"/>
          <w:sz w:val="32"/>
          <w:szCs w:val="32"/>
        </w:rPr>
        <w:pPrChange w:id="1038" w:author="刘妞妞" w:date="2025-11-07T14:41:54Z">
          <w:pPr>
            <w:spacing w:line="600" w:lineRule="exact"/>
            <w:ind w:firstLine="640" w:firstLineChars="200"/>
          </w:pPr>
        </w:pPrChange>
      </w:pPr>
      <w:del w:id="1040" w:author="刘妞妞" w:date="2025-11-07T14:41:54Z">
        <w:r>
          <w:rPr>
            <w:rFonts w:hint="default" w:ascii="Times New Roman" w:hAnsi="Times New Roman" w:eastAsia="仿宋_GB2312" w:cs="Times New Roman"/>
            <w:sz w:val="32"/>
            <w:szCs w:val="32"/>
          </w:rPr>
          <w:delText>我单位将根据揭榜工作方案要求，增强大局意识，切实承担主体责任，在揭榜任务实施期间认真组织、重点推进、加强保障，全力完成重点任务攻关，力求在2027年取得实质进展，达到或超过预期目标。</w:delText>
        </w:r>
      </w:del>
    </w:p>
    <w:p w14:paraId="3D5C4239">
      <w:pPr>
        <w:widowControl/>
        <w:tabs>
          <w:tab w:val="left" w:pos="509"/>
        </w:tabs>
        <w:spacing w:line="240" w:lineRule="auto"/>
        <w:ind w:firstLine="0" w:firstLineChars="0"/>
        <w:jc w:val="left"/>
        <w:rPr>
          <w:del w:id="1042" w:author="刘妞妞" w:date="2025-11-07T14:41:54Z"/>
          <w:rFonts w:hint="default" w:ascii="Times New Roman" w:hAnsi="Times New Roman" w:eastAsia="仿宋_GB2312" w:cs="Times New Roman"/>
          <w:sz w:val="32"/>
          <w:szCs w:val="32"/>
        </w:rPr>
        <w:pPrChange w:id="1041" w:author="刘妞妞" w:date="2025-11-07T14:41:54Z">
          <w:pPr>
            <w:spacing w:line="600" w:lineRule="exact"/>
            <w:ind w:firstLine="640" w:firstLineChars="200"/>
          </w:pPr>
        </w:pPrChange>
      </w:pPr>
      <w:del w:id="1043" w:author="刘妞妞" w:date="2025-11-07T14:41:54Z">
        <w:r>
          <w:rPr>
            <w:rFonts w:hint="default" w:ascii="Times New Roman" w:hAnsi="Times New Roman" w:eastAsia="仿宋_GB2312" w:cs="Times New Roman"/>
            <w:sz w:val="32"/>
            <w:szCs w:val="32"/>
          </w:rPr>
          <w:delText>联 系 人：</w:delText>
        </w:r>
      </w:del>
    </w:p>
    <w:p w14:paraId="3D5C4239">
      <w:pPr>
        <w:widowControl/>
        <w:tabs>
          <w:tab w:val="left" w:pos="509"/>
        </w:tabs>
        <w:spacing w:line="240" w:lineRule="auto"/>
        <w:ind w:firstLine="0" w:firstLineChars="0"/>
        <w:jc w:val="left"/>
        <w:rPr>
          <w:del w:id="1045" w:author="刘妞妞" w:date="2025-11-07T14:41:54Z"/>
          <w:rFonts w:hint="default" w:ascii="Times New Roman" w:hAnsi="Times New Roman" w:eastAsia="仿宋_GB2312" w:cs="Times New Roman"/>
          <w:sz w:val="32"/>
          <w:szCs w:val="32"/>
        </w:rPr>
        <w:pPrChange w:id="1044" w:author="刘妞妞" w:date="2025-11-07T14:41:54Z">
          <w:pPr>
            <w:spacing w:line="600" w:lineRule="exact"/>
            <w:ind w:firstLine="640" w:firstLineChars="200"/>
          </w:pPr>
        </w:pPrChange>
      </w:pPr>
      <w:del w:id="1046" w:author="刘妞妞" w:date="2025-11-07T14:41:54Z">
        <w:r>
          <w:rPr>
            <w:rFonts w:hint="default" w:ascii="Times New Roman" w:hAnsi="Times New Roman" w:eastAsia="仿宋_GB2312" w:cs="Times New Roman"/>
            <w:sz w:val="32"/>
            <w:szCs w:val="32"/>
          </w:rPr>
          <w:delText>联系电话：</w:delText>
        </w:r>
      </w:del>
    </w:p>
    <w:p w14:paraId="3D5C4239">
      <w:pPr>
        <w:widowControl/>
        <w:tabs>
          <w:tab w:val="left" w:pos="509"/>
        </w:tabs>
        <w:spacing w:line="240" w:lineRule="auto"/>
        <w:ind w:firstLine="0"/>
        <w:jc w:val="left"/>
        <w:rPr>
          <w:del w:id="1048" w:author="刘妞妞" w:date="2025-11-07T14:41:54Z"/>
          <w:rFonts w:hint="default" w:ascii="Times New Roman" w:hAnsi="Times New Roman" w:eastAsia="仿宋_GB2312" w:cs="Times New Roman"/>
          <w:sz w:val="32"/>
          <w:szCs w:val="32"/>
        </w:rPr>
        <w:pPrChange w:id="1047" w:author="刘妞妞" w:date="2025-11-07T14:41:54Z">
          <w:pPr>
            <w:spacing w:line="600" w:lineRule="exact"/>
            <w:ind w:firstLine="601"/>
            <w:jc w:val="center"/>
          </w:pPr>
        </w:pPrChange>
      </w:pPr>
      <w:del w:id="1049" w:author="刘妞妞" w:date="2025-11-07T14:41:54Z">
        <w:r>
          <w:rPr>
            <w:rFonts w:hint="default" w:ascii="Times New Roman" w:hAnsi="Times New Roman" w:eastAsia="仿宋_GB2312" w:cs="Times New Roman"/>
            <w:sz w:val="32"/>
            <w:szCs w:val="32"/>
          </w:rPr>
          <w:delText xml:space="preserve">                 法定代表人：（签字）</w:delText>
        </w:r>
      </w:del>
    </w:p>
    <w:p w14:paraId="3D5C4239">
      <w:pPr>
        <w:widowControl/>
        <w:tabs>
          <w:tab w:val="left" w:pos="509"/>
        </w:tabs>
        <w:spacing w:line="240" w:lineRule="auto"/>
        <w:ind w:firstLine="0"/>
        <w:jc w:val="left"/>
        <w:rPr>
          <w:del w:id="1051" w:author="刘妞妞" w:date="2025-11-07T14:41:54Z"/>
          <w:rFonts w:hint="default" w:ascii="Times New Roman" w:hAnsi="Times New Roman" w:eastAsia="仿宋_GB2312" w:cs="Times New Roman"/>
          <w:sz w:val="32"/>
          <w:szCs w:val="32"/>
        </w:rPr>
        <w:pPrChange w:id="1050" w:author="刘妞妞" w:date="2025-11-07T14:41:54Z">
          <w:pPr>
            <w:spacing w:line="600" w:lineRule="exact"/>
            <w:ind w:firstLine="601"/>
            <w:jc w:val="center"/>
          </w:pPr>
        </w:pPrChange>
      </w:pPr>
      <w:del w:id="1052" w:author="刘妞妞" w:date="2025-11-07T14:41:54Z">
        <w:r>
          <w:rPr>
            <w:rFonts w:hint="default" w:ascii="Times New Roman" w:hAnsi="Times New Roman" w:eastAsia="仿宋_GB2312" w:cs="Times New Roman"/>
            <w:sz w:val="32"/>
            <w:szCs w:val="32"/>
          </w:rPr>
          <w:delText xml:space="preserve">              公司（企业盖章）</w:delText>
        </w:r>
      </w:del>
    </w:p>
    <w:p w14:paraId="3D5C4239">
      <w:pPr>
        <w:widowControl/>
        <w:tabs>
          <w:tab w:val="left" w:pos="509"/>
        </w:tabs>
        <w:wordWrap/>
        <w:spacing w:line="240" w:lineRule="auto"/>
        <w:ind w:firstLine="0"/>
        <w:jc w:val="left"/>
        <w:rPr>
          <w:rFonts w:hint="eastAsia" w:ascii="Times New Roman" w:hAnsi="Times New Roman" w:eastAsia="仿宋_GB2312" w:cs="Times New Roman"/>
          <w:sz w:val="32"/>
          <w:szCs w:val="32"/>
          <w:lang w:val="en-US" w:eastAsia="zh-CN"/>
        </w:rPr>
        <w:pPrChange w:id="1053" w:author="刘妞妞" w:date="2025-11-07T14:41:54Z">
          <w:pPr>
            <w:wordWrap w:val="0"/>
            <w:spacing w:line="600" w:lineRule="exact"/>
            <w:ind w:firstLine="601"/>
            <w:jc w:val="right"/>
          </w:pPr>
        </w:pPrChange>
      </w:pPr>
      <w:del w:id="1054" w:author="刘妞妞" w:date="2025-11-07T14:41:54Z">
        <w:r>
          <w:rPr>
            <w:rFonts w:hint="default" w:ascii="Times New Roman" w:hAnsi="Times New Roman" w:eastAsia="仿宋_GB2312" w:cs="Times New Roman"/>
            <w:sz w:val="32"/>
            <w:szCs w:val="32"/>
          </w:rPr>
          <w:delText>二</w:delText>
        </w:r>
      </w:del>
      <w:del w:id="1055" w:author="刘妞妞" w:date="2025-11-07T14:41:54Z">
        <w:r>
          <w:rPr>
            <w:rFonts w:hint="default" w:ascii="Times New Roman" w:hAnsi="Times New Roman" w:eastAsia="微软雅黑" w:cs="Times New Roman"/>
            <w:sz w:val="32"/>
            <w:szCs w:val="32"/>
          </w:rPr>
          <w:delText>〇</w:delText>
        </w:r>
      </w:del>
      <w:del w:id="1056" w:author="刘妞妞" w:date="2025-11-07T14:41:54Z">
        <w:r>
          <w:rPr>
            <w:rFonts w:hint="default" w:ascii="Times New Roman" w:hAnsi="Times New Roman" w:eastAsia="仿宋_GB2312" w:cs="Times New Roman"/>
            <w:sz w:val="32"/>
            <w:szCs w:val="32"/>
          </w:rPr>
          <w:delText>二五年  月  日</w:delText>
        </w:r>
      </w:del>
      <w:del w:id="1057" w:author="刘妞妞" w:date="2025-11-07T14:41:54Z">
        <w:r>
          <w:rPr>
            <w:rFonts w:hint="eastAsia" w:eastAsia="仿宋_GB2312" w:cs="Times New Roman"/>
            <w:sz w:val="32"/>
            <w:szCs w:val="32"/>
            <w:lang w:val="en-US" w:eastAsia="zh-CN"/>
          </w:rPr>
          <w:delText xml:space="preserve">     </w:delText>
        </w:r>
      </w:de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D59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11270">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11270">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0008D"/>
    <w:multiLevelType w:val="multilevel"/>
    <w:tmpl w:val="31F0008D"/>
    <w:lvl w:ilvl="0" w:tentative="0">
      <w:start w:val="5"/>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妞妞">
    <w15:presenceInfo w15:providerId="WPS Office" w15:userId="681263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17EFD83E"/>
    <w:rsid w:val="2DFFB8AF"/>
    <w:rsid w:val="2FFFAA55"/>
    <w:rsid w:val="35FD5E00"/>
    <w:rsid w:val="397AC590"/>
    <w:rsid w:val="3FA9ECAE"/>
    <w:rsid w:val="3FF1CDB5"/>
    <w:rsid w:val="429DD6F3"/>
    <w:rsid w:val="44E34AC2"/>
    <w:rsid w:val="6E3F0DA1"/>
    <w:rsid w:val="6F7F5517"/>
    <w:rsid w:val="73DF7BAF"/>
    <w:rsid w:val="76ED3720"/>
    <w:rsid w:val="7D9C19D1"/>
    <w:rsid w:val="7DEAE9A8"/>
    <w:rsid w:val="7E6FB4F0"/>
    <w:rsid w:val="7F759406"/>
    <w:rsid w:val="7FDF7C75"/>
    <w:rsid w:val="7FF1CF6C"/>
    <w:rsid w:val="B76E97F1"/>
    <w:rsid w:val="BF5EC793"/>
    <w:rsid w:val="DEDFEFF8"/>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14:ligatures w14:val="none"/>
    </w:rPr>
  </w:style>
  <w:style w:type="character" w:customStyle="1" w:styleId="10">
    <w:name w:val="页脚 字符"/>
    <w:basedOn w:val="8"/>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619</Words>
  <Characters>634</Characters>
  <Lines>89</Lines>
  <Paragraphs>50</Paragraphs>
  <TotalTime>23</TotalTime>
  <ScaleCrop>false</ScaleCrop>
  <LinksUpToDate>false</LinksUpToDate>
  <CharactersWithSpaces>767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2025-01-03T09:49:00Z</dcterms:created>
  <dc:creator>刘思杨</dc:creator>
  <cp:lastModifiedBy>刘妞妞</cp:lastModifiedBy>
  <cp:lastPrinted>2025-10-28T06:43:00Z</cp:lastPrinted>
  <dcterms:modified xsi:type="dcterms:W3CDTF">2025-11-07T06:42:29Z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eyJoZGlkIjoiZWM3NDkxYzhkMjI4YjJjMWZkZmM5YTU0YWU1NDliNjciLCJ1c2VySWQiOiI2NTEzNjA1ODAifQ==</vt:lpwstr>
  </property>
  <property fmtid="{D5CDD505-2E9C-101B-9397-08002B2CF9AE}" pid="4" name="ICV">
    <vt:lpwstr>9A66EE0FE2F64B4AA65B2DB8255591EE_13</vt:lpwstr>
  </property>
</Properties>
</file>